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6A0" w:rsidRPr="009D5066" w:rsidRDefault="00AC48E3" w:rsidP="002556A0">
      <w:pPr>
        <w:spacing w:line="288" w:lineRule="auto"/>
        <w:jc w:val="right"/>
        <w:rPr>
          <w:rFonts w:ascii="方正姚体" w:eastAsia="方正姚体" w:hAnsi="华文楷体" w:cs="Arial"/>
          <w:b/>
          <w:color w:val="0070C0"/>
          <w:spacing w:val="-20"/>
          <w:sz w:val="44"/>
          <w:szCs w:val="36"/>
        </w:rPr>
      </w:pPr>
      <w:r>
        <w:rPr>
          <w:rFonts w:ascii="Arial" w:hAnsi="Arial" w:cs="Arial" w:hint="eastAsia"/>
          <w:noProof/>
          <w:color w:val="0033CC"/>
          <w:sz w:val="16"/>
          <w:szCs w:val="18"/>
        </w:rPr>
        <w:drawing>
          <wp:anchor distT="0" distB="0" distL="114300" distR="114300" simplePos="0" relativeHeight="251655680" behindDoc="0" locked="0" layoutInCell="1" allowOverlap="1">
            <wp:simplePos x="0" y="0"/>
            <wp:positionH relativeFrom="column">
              <wp:posOffset>46355</wp:posOffset>
            </wp:positionH>
            <wp:positionV relativeFrom="paragraph">
              <wp:posOffset>-98425</wp:posOffset>
            </wp:positionV>
            <wp:extent cx="1358265" cy="972185"/>
            <wp:effectExtent l="19050" t="0" r="0" b="0"/>
            <wp:wrapNone/>
            <wp:docPr id="2" name="图片 2" descr="131101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11013617"/>
                    <pic:cNvPicPr>
                      <a:picLocks noChangeAspect="1" noChangeArrowheads="1"/>
                    </pic:cNvPicPr>
                  </pic:nvPicPr>
                  <pic:blipFill>
                    <a:blip r:embed="rId8" cstate="print"/>
                    <a:srcRect/>
                    <a:stretch>
                      <a:fillRect/>
                    </a:stretch>
                  </pic:blipFill>
                  <pic:spPr bwMode="auto">
                    <a:xfrm>
                      <a:off x="0" y="0"/>
                      <a:ext cx="1358265" cy="972185"/>
                    </a:xfrm>
                    <a:prstGeom prst="rect">
                      <a:avLst/>
                    </a:prstGeom>
                    <a:noFill/>
                    <a:ln w="9525">
                      <a:noFill/>
                      <a:miter lim="800000"/>
                      <a:headEnd/>
                      <a:tailEnd/>
                    </a:ln>
                  </pic:spPr>
                </pic:pic>
              </a:graphicData>
            </a:graphic>
          </wp:anchor>
        </w:drawing>
      </w:r>
      <w:r w:rsidR="00A84491">
        <w:rPr>
          <w:rFonts w:ascii="华文楷体" w:eastAsia="华文楷体" w:hAnsi="华文楷体" w:hint="eastAsia"/>
          <w:b/>
          <w:bCs/>
          <w:color w:val="008000"/>
          <w:sz w:val="44"/>
          <w:szCs w:val="48"/>
        </w:rPr>
        <w:t xml:space="preserve">  </w:t>
      </w:r>
      <w:r w:rsidR="00A84491" w:rsidRPr="009D5066">
        <w:rPr>
          <w:rFonts w:ascii="华文楷体" w:eastAsia="华文楷体" w:hAnsi="华文楷体" w:hint="eastAsia"/>
          <w:b/>
          <w:bCs/>
          <w:color w:val="008000"/>
          <w:sz w:val="44"/>
          <w:szCs w:val="48"/>
        </w:rPr>
        <w:t>论文征集通知</w:t>
      </w:r>
    </w:p>
    <w:p w:rsidR="00A84491" w:rsidRPr="00A84491" w:rsidRDefault="00A84491" w:rsidP="002556A0">
      <w:pPr>
        <w:spacing w:line="288" w:lineRule="auto"/>
        <w:jc w:val="right"/>
        <w:rPr>
          <w:rFonts w:ascii="微软雅黑" w:eastAsia="微软雅黑" w:hAnsi="微软雅黑"/>
          <w:sz w:val="24"/>
          <w:szCs w:val="32"/>
        </w:rPr>
      </w:pPr>
      <w:r w:rsidRPr="009D5066">
        <w:rPr>
          <w:rFonts w:ascii="华文楷体" w:eastAsia="华文楷体" w:hAnsi="华文楷体" w:hint="eastAsia"/>
          <w:b/>
          <w:bCs/>
          <w:color w:val="008000"/>
          <w:sz w:val="28"/>
        </w:rPr>
        <w:t>（第一轮</w:t>
      </w:r>
      <w:r w:rsidRPr="009D5066">
        <w:rPr>
          <w:rFonts w:ascii="华文楷体" w:eastAsia="华文楷体" w:hAnsi="华文楷体"/>
          <w:b/>
          <w:bCs/>
          <w:color w:val="008000"/>
          <w:sz w:val="28"/>
        </w:rPr>
        <w:t>）</w:t>
      </w:r>
    </w:p>
    <w:p w:rsidR="00A84491" w:rsidRDefault="00A84491" w:rsidP="00096D5A">
      <w:pPr>
        <w:rPr>
          <w:rFonts w:ascii="方正姚体" w:eastAsia="方正姚体" w:hAnsi="华文楷体" w:cs="Arial"/>
          <w:b/>
          <w:color w:val="0070C0"/>
          <w:spacing w:val="-20"/>
          <w:sz w:val="40"/>
          <w:szCs w:val="36"/>
        </w:rPr>
      </w:pPr>
    </w:p>
    <w:p w:rsidR="00D732A1" w:rsidRPr="002556A0" w:rsidRDefault="0071691D" w:rsidP="002556A0">
      <w:pPr>
        <w:spacing w:line="500" w:lineRule="atLeast"/>
        <w:rPr>
          <w:rFonts w:ascii="方正姚体" w:eastAsia="方正姚体" w:hAnsi="华文楷体"/>
          <w:b/>
          <w:color w:val="0070C0"/>
          <w:spacing w:val="-20"/>
          <w:sz w:val="40"/>
          <w:szCs w:val="36"/>
        </w:rPr>
      </w:pPr>
      <w:r w:rsidRPr="002556A0">
        <w:rPr>
          <w:rFonts w:ascii="方正姚体" w:eastAsia="方正姚体" w:hAnsi="华文楷体" w:cs="Arial" w:hint="eastAsia"/>
          <w:b/>
          <w:color w:val="0070C0"/>
          <w:spacing w:val="-20"/>
          <w:sz w:val="40"/>
          <w:szCs w:val="36"/>
        </w:rPr>
        <w:t>20</w:t>
      </w:r>
      <w:r w:rsidR="002F43B1" w:rsidRPr="002556A0">
        <w:rPr>
          <w:rFonts w:ascii="方正姚体" w:eastAsia="方正姚体" w:hAnsi="华文楷体" w:cs="Arial" w:hint="eastAsia"/>
          <w:b/>
          <w:color w:val="0070C0"/>
          <w:spacing w:val="-20"/>
          <w:sz w:val="40"/>
          <w:szCs w:val="36"/>
        </w:rPr>
        <w:t>1</w:t>
      </w:r>
      <w:r w:rsidR="0096778B" w:rsidRPr="002556A0">
        <w:rPr>
          <w:rFonts w:ascii="方正姚体" w:eastAsia="方正姚体" w:hAnsi="华文楷体" w:cs="Arial" w:hint="eastAsia"/>
          <w:b/>
          <w:color w:val="0070C0"/>
          <w:spacing w:val="-20"/>
          <w:sz w:val="40"/>
          <w:szCs w:val="36"/>
        </w:rPr>
        <w:t>6</w:t>
      </w:r>
      <w:r w:rsidR="007D218C" w:rsidRPr="002556A0">
        <w:rPr>
          <w:rFonts w:ascii="方正姚体" w:eastAsia="方正姚体" w:hAnsi="华文楷体" w:cs="Arial" w:hint="eastAsia"/>
          <w:b/>
          <w:color w:val="0070C0"/>
          <w:spacing w:val="-20"/>
          <w:sz w:val="40"/>
          <w:szCs w:val="36"/>
        </w:rPr>
        <w:t>先进</w:t>
      </w:r>
      <w:r w:rsidR="007D218C" w:rsidRPr="002556A0">
        <w:rPr>
          <w:rFonts w:ascii="方正姚体" w:eastAsia="方正姚体" w:hAnsi="华文楷体" w:hint="eastAsia"/>
          <w:b/>
          <w:color w:val="0070C0"/>
          <w:spacing w:val="-20"/>
          <w:sz w:val="40"/>
          <w:szCs w:val="36"/>
        </w:rPr>
        <w:t>材料研究</w:t>
      </w:r>
      <w:r w:rsidRPr="002556A0">
        <w:rPr>
          <w:rFonts w:ascii="方正姚体" w:eastAsia="方正姚体" w:hAnsi="华文楷体" w:hint="eastAsia"/>
          <w:b/>
          <w:color w:val="0070C0"/>
          <w:spacing w:val="-20"/>
          <w:sz w:val="40"/>
          <w:szCs w:val="36"/>
        </w:rPr>
        <w:t>国际</w:t>
      </w:r>
      <w:r w:rsidR="004561DE" w:rsidRPr="002556A0">
        <w:rPr>
          <w:rFonts w:ascii="方正姚体" w:eastAsia="方正姚体" w:hAnsi="华文楷体" w:hint="eastAsia"/>
          <w:b/>
          <w:color w:val="0070C0"/>
          <w:spacing w:val="-20"/>
          <w:sz w:val="40"/>
          <w:szCs w:val="36"/>
        </w:rPr>
        <w:t>研讨会</w:t>
      </w:r>
    </w:p>
    <w:p w:rsidR="00D732A1" w:rsidRPr="002556A0" w:rsidRDefault="00A84491" w:rsidP="002556A0">
      <w:pPr>
        <w:spacing w:line="500" w:lineRule="atLeast"/>
        <w:jc w:val="center"/>
        <w:rPr>
          <w:rFonts w:ascii="华文隶书" w:eastAsia="华文隶书" w:hAnsi="微软雅黑"/>
          <w:b/>
          <w:sz w:val="32"/>
          <w:szCs w:val="32"/>
        </w:rPr>
      </w:pPr>
      <w:r w:rsidRPr="002556A0">
        <w:rPr>
          <w:rFonts w:ascii="华文隶书" w:eastAsia="华文隶书" w:hAnsi="微软雅黑" w:hint="eastAsia"/>
          <w:b/>
          <w:sz w:val="32"/>
          <w:szCs w:val="32"/>
        </w:rPr>
        <w:t>2016 International Seminar on Advanced</w:t>
      </w:r>
      <w:r w:rsidR="002556A0" w:rsidRPr="002556A0">
        <w:rPr>
          <w:rFonts w:ascii="华文隶书" w:eastAsia="华文隶书" w:hAnsi="微软雅黑" w:hint="eastAsia"/>
          <w:b/>
          <w:sz w:val="32"/>
          <w:szCs w:val="32"/>
        </w:rPr>
        <w:t xml:space="preserve"> </w:t>
      </w:r>
      <w:r w:rsidRPr="002556A0">
        <w:rPr>
          <w:rFonts w:ascii="华文隶书" w:eastAsia="华文隶书" w:hAnsi="微软雅黑" w:hint="eastAsia"/>
          <w:b/>
          <w:sz w:val="32"/>
          <w:szCs w:val="32"/>
        </w:rPr>
        <w:t>Materials Research</w:t>
      </w:r>
    </w:p>
    <w:p w:rsidR="00A84491" w:rsidRPr="002556A0" w:rsidRDefault="002556A0" w:rsidP="002556A0">
      <w:pPr>
        <w:jc w:val="center"/>
        <w:rPr>
          <w:rFonts w:ascii="微软雅黑" w:eastAsia="微软雅黑" w:hAnsi="微软雅黑"/>
          <w:b/>
          <w:sz w:val="32"/>
          <w:szCs w:val="32"/>
        </w:rPr>
      </w:pPr>
      <w:r w:rsidRPr="002556A0">
        <w:rPr>
          <w:rFonts w:ascii="微软雅黑" w:eastAsia="微软雅黑" w:hAnsi="微软雅黑" w:hint="eastAsia"/>
          <w:b/>
          <w:sz w:val="32"/>
          <w:szCs w:val="32"/>
        </w:rPr>
        <w:t>(</w:t>
      </w:r>
      <w:r w:rsidR="00F76C58" w:rsidRPr="002556A0">
        <w:rPr>
          <w:rFonts w:ascii="微软雅黑" w:eastAsia="微软雅黑" w:hAnsi="微软雅黑" w:hint="eastAsia"/>
          <w:b/>
          <w:sz w:val="32"/>
          <w:szCs w:val="32"/>
        </w:rPr>
        <w:t>20</w:t>
      </w:r>
      <w:r w:rsidR="00897B49" w:rsidRPr="002556A0">
        <w:rPr>
          <w:rFonts w:ascii="微软雅黑" w:eastAsia="微软雅黑" w:hAnsi="微软雅黑" w:hint="eastAsia"/>
          <w:b/>
          <w:sz w:val="32"/>
          <w:szCs w:val="32"/>
        </w:rPr>
        <w:t>1</w:t>
      </w:r>
      <w:r w:rsidR="00B77B59" w:rsidRPr="002556A0">
        <w:rPr>
          <w:rFonts w:ascii="微软雅黑" w:eastAsia="微软雅黑" w:hAnsi="微软雅黑" w:hint="eastAsia"/>
          <w:b/>
          <w:sz w:val="32"/>
          <w:szCs w:val="32"/>
        </w:rPr>
        <w:t>6 I</w:t>
      </w:r>
      <w:r w:rsidR="00202E18" w:rsidRPr="002556A0">
        <w:rPr>
          <w:rFonts w:ascii="微软雅黑" w:eastAsia="微软雅黑" w:hAnsi="微软雅黑" w:hint="eastAsia"/>
          <w:b/>
          <w:sz w:val="32"/>
          <w:szCs w:val="32"/>
        </w:rPr>
        <w:t>S</w:t>
      </w:r>
      <w:r w:rsidR="007D218C" w:rsidRPr="002556A0">
        <w:rPr>
          <w:rFonts w:ascii="微软雅黑" w:eastAsia="微软雅黑" w:hAnsi="微软雅黑" w:hint="eastAsia"/>
          <w:b/>
          <w:sz w:val="32"/>
          <w:szCs w:val="32"/>
        </w:rPr>
        <w:t>AMR</w:t>
      </w:r>
      <w:r w:rsidRPr="002556A0">
        <w:rPr>
          <w:rFonts w:ascii="微软雅黑" w:eastAsia="微软雅黑" w:hAnsi="微软雅黑" w:hint="eastAsia"/>
          <w:b/>
          <w:sz w:val="32"/>
          <w:szCs w:val="32"/>
        </w:rPr>
        <w:t>)</w:t>
      </w:r>
    </w:p>
    <w:p w:rsidR="00A84491" w:rsidRDefault="00A84491" w:rsidP="00930477">
      <w:pPr>
        <w:spacing w:beforeLines="50" w:before="120" w:line="300" w:lineRule="atLeast"/>
        <w:jc w:val="center"/>
        <w:rPr>
          <w:rFonts w:eastAsia="黑体"/>
          <w:b/>
          <w:bCs/>
          <w:color w:val="0070C0"/>
          <w:sz w:val="28"/>
        </w:rPr>
      </w:pPr>
    </w:p>
    <w:p w:rsidR="002556A0" w:rsidRDefault="002556A0" w:rsidP="00930477">
      <w:pPr>
        <w:spacing w:beforeLines="50" w:before="120" w:line="300" w:lineRule="atLeast"/>
        <w:jc w:val="center"/>
        <w:rPr>
          <w:rFonts w:eastAsia="黑体"/>
          <w:b/>
          <w:bCs/>
          <w:color w:val="0070C0"/>
          <w:sz w:val="28"/>
        </w:rPr>
      </w:pPr>
    </w:p>
    <w:p w:rsidR="00A84491" w:rsidRPr="00653ECB" w:rsidRDefault="00A84491" w:rsidP="00930477">
      <w:pPr>
        <w:spacing w:beforeLines="50" w:before="120" w:afterLines="50" w:after="120" w:line="400" w:lineRule="atLeast"/>
        <w:jc w:val="center"/>
        <w:rPr>
          <w:rFonts w:eastAsia="黑体"/>
          <w:b/>
          <w:bCs/>
          <w:color w:val="0070C0"/>
          <w:sz w:val="28"/>
        </w:rPr>
      </w:pPr>
      <w:r w:rsidRPr="00653ECB">
        <w:rPr>
          <w:rFonts w:eastAsia="黑体"/>
          <w:b/>
          <w:bCs/>
          <w:color w:val="0070C0"/>
          <w:sz w:val="28"/>
        </w:rPr>
        <w:t>主办单位</w:t>
      </w:r>
    </w:p>
    <w:p w:rsidR="00A84491" w:rsidRPr="002556A0" w:rsidRDefault="00A84491" w:rsidP="00A84491">
      <w:pPr>
        <w:spacing w:line="400" w:lineRule="atLeast"/>
        <w:jc w:val="center"/>
        <w:rPr>
          <w:rFonts w:ascii="宋体" w:hAnsi="宋体"/>
          <w:b/>
          <w:color w:val="000000"/>
          <w:sz w:val="24"/>
          <w:szCs w:val="21"/>
        </w:rPr>
      </w:pPr>
      <w:r w:rsidRPr="002556A0">
        <w:rPr>
          <w:rFonts w:ascii="宋体" w:hAnsi="宋体" w:hint="eastAsia"/>
          <w:b/>
          <w:color w:val="000000"/>
          <w:sz w:val="24"/>
          <w:szCs w:val="21"/>
        </w:rPr>
        <w:t>中国材料研究学会</w:t>
      </w:r>
    </w:p>
    <w:p w:rsidR="00A84491" w:rsidRPr="002556A0" w:rsidRDefault="00A84491" w:rsidP="00A84491">
      <w:pPr>
        <w:spacing w:line="400" w:lineRule="atLeast"/>
        <w:jc w:val="center"/>
        <w:rPr>
          <w:rFonts w:ascii="宋体" w:hAnsi="宋体"/>
          <w:b/>
          <w:color w:val="000000"/>
          <w:sz w:val="24"/>
          <w:szCs w:val="21"/>
        </w:rPr>
      </w:pPr>
      <w:r w:rsidRPr="002556A0">
        <w:rPr>
          <w:rFonts w:ascii="宋体" w:hAnsi="宋体" w:hint="eastAsia"/>
          <w:b/>
          <w:color w:val="000000"/>
          <w:sz w:val="24"/>
          <w:szCs w:val="21"/>
        </w:rPr>
        <w:t>昆明理工</w:t>
      </w:r>
      <w:r w:rsidRPr="002556A0">
        <w:rPr>
          <w:rFonts w:ascii="宋体" w:hAnsi="宋体"/>
          <w:b/>
          <w:color w:val="000000"/>
          <w:sz w:val="24"/>
          <w:szCs w:val="21"/>
        </w:rPr>
        <w:t>大学</w:t>
      </w:r>
    </w:p>
    <w:p w:rsidR="00A84491" w:rsidRPr="002556A0" w:rsidRDefault="00A84491" w:rsidP="00A84491">
      <w:pPr>
        <w:spacing w:line="400" w:lineRule="atLeast"/>
        <w:jc w:val="center"/>
        <w:rPr>
          <w:rFonts w:ascii="宋体" w:hAnsi="宋体"/>
          <w:b/>
          <w:color w:val="000000"/>
          <w:sz w:val="24"/>
          <w:szCs w:val="21"/>
        </w:rPr>
      </w:pPr>
      <w:r w:rsidRPr="002556A0">
        <w:rPr>
          <w:rFonts w:ascii="宋体" w:hAnsi="宋体" w:hint="eastAsia"/>
          <w:b/>
          <w:color w:val="000000"/>
          <w:sz w:val="24"/>
          <w:szCs w:val="21"/>
        </w:rPr>
        <w:t>云南民族</w:t>
      </w:r>
      <w:r w:rsidRPr="002556A0">
        <w:rPr>
          <w:rFonts w:ascii="宋体" w:hAnsi="宋体"/>
          <w:b/>
          <w:color w:val="000000"/>
          <w:sz w:val="24"/>
          <w:szCs w:val="21"/>
        </w:rPr>
        <w:t>大学</w:t>
      </w:r>
    </w:p>
    <w:p w:rsidR="00E47A4F" w:rsidRPr="002556A0" w:rsidRDefault="00A84491" w:rsidP="00A84491">
      <w:pPr>
        <w:spacing w:line="400" w:lineRule="atLeast"/>
        <w:jc w:val="center"/>
        <w:rPr>
          <w:rFonts w:ascii="宋体" w:hAnsi="宋体"/>
          <w:b/>
          <w:color w:val="000000"/>
          <w:sz w:val="24"/>
          <w:szCs w:val="21"/>
        </w:rPr>
      </w:pPr>
      <w:r w:rsidRPr="002556A0">
        <w:rPr>
          <w:rFonts w:ascii="宋体" w:hAnsi="宋体" w:hint="eastAsia"/>
          <w:b/>
          <w:color w:val="000000"/>
          <w:sz w:val="24"/>
          <w:szCs w:val="21"/>
        </w:rPr>
        <w:t>北京理工</w:t>
      </w:r>
      <w:r w:rsidRPr="002556A0">
        <w:rPr>
          <w:rFonts w:ascii="宋体" w:hAnsi="宋体"/>
          <w:b/>
          <w:color w:val="000000"/>
          <w:sz w:val="24"/>
          <w:szCs w:val="21"/>
        </w:rPr>
        <w:t>大学</w:t>
      </w:r>
    </w:p>
    <w:p w:rsidR="00E47A4F" w:rsidRDefault="00E47A4F" w:rsidP="00E47A4F">
      <w:pPr>
        <w:spacing w:line="300" w:lineRule="atLeast"/>
        <w:ind w:firstLineChars="247" w:firstLine="519"/>
        <w:rPr>
          <w:rFonts w:hAnsi="宋体"/>
          <w:color w:val="000000"/>
          <w:szCs w:val="21"/>
        </w:rPr>
      </w:pPr>
    </w:p>
    <w:p w:rsidR="00E47A4F" w:rsidRDefault="00AC48E3" w:rsidP="00A84491">
      <w:pPr>
        <w:spacing w:line="300" w:lineRule="atLeast"/>
        <w:rPr>
          <w:rFonts w:hAnsi="宋体"/>
          <w:color w:val="000000"/>
          <w:szCs w:val="21"/>
        </w:rPr>
      </w:pPr>
      <w:r>
        <w:rPr>
          <w:rFonts w:eastAsia="黑体" w:hint="eastAsia"/>
          <w:b/>
          <w:noProof/>
          <w:sz w:val="36"/>
        </w:rPr>
        <w:drawing>
          <wp:anchor distT="0" distB="0" distL="114300" distR="114300" simplePos="0" relativeHeight="251656704" behindDoc="0" locked="0" layoutInCell="1" allowOverlap="1">
            <wp:simplePos x="0" y="0"/>
            <wp:positionH relativeFrom="column">
              <wp:posOffset>2248535</wp:posOffset>
            </wp:positionH>
            <wp:positionV relativeFrom="paragraph">
              <wp:posOffset>38735</wp:posOffset>
            </wp:positionV>
            <wp:extent cx="478155" cy="478155"/>
            <wp:effectExtent l="19050" t="0" r="0" b="0"/>
            <wp:wrapNone/>
            <wp:docPr id="3" name="Picture 1" descr="E:\期刊项目\理工大学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期刊项目\理工大学logo.jpeg"/>
                    <pic:cNvPicPr>
                      <a:picLocks noChangeAspect="1" noChangeArrowheads="1"/>
                    </pic:cNvPicPr>
                  </pic:nvPicPr>
                  <pic:blipFill>
                    <a:blip r:embed="rId9" cstate="print"/>
                    <a:srcRect/>
                    <a:stretch>
                      <a:fillRect/>
                    </a:stretch>
                  </pic:blipFill>
                  <pic:spPr bwMode="auto">
                    <a:xfrm>
                      <a:off x="0" y="0"/>
                      <a:ext cx="478155" cy="478155"/>
                    </a:xfrm>
                    <a:prstGeom prst="rect">
                      <a:avLst/>
                    </a:prstGeom>
                    <a:noFill/>
                    <a:ln w="9525">
                      <a:noFill/>
                      <a:miter lim="800000"/>
                      <a:headEnd/>
                      <a:tailEnd/>
                    </a:ln>
                  </pic:spPr>
                </pic:pic>
              </a:graphicData>
            </a:graphic>
          </wp:anchor>
        </w:drawing>
      </w:r>
      <w:r>
        <w:rPr>
          <w:rFonts w:eastAsia="黑体" w:hint="eastAsia"/>
          <w:b/>
          <w:noProof/>
          <w:sz w:val="36"/>
        </w:rPr>
        <w:drawing>
          <wp:anchor distT="0" distB="0" distL="114300" distR="114300" simplePos="0" relativeHeight="251658752" behindDoc="0" locked="0" layoutInCell="1" allowOverlap="1">
            <wp:simplePos x="0" y="0"/>
            <wp:positionH relativeFrom="column">
              <wp:posOffset>1648460</wp:posOffset>
            </wp:positionH>
            <wp:positionV relativeFrom="paragraph">
              <wp:posOffset>38735</wp:posOffset>
            </wp:positionV>
            <wp:extent cx="492760" cy="478155"/>
            <wp:effectExtent l="19050" t="0" r="2540" b="0"/>
            <wp:wrapNone/>
            <wp:docPr id="5" name="图片 5"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标"/>
                    <pic:cNvPicPr>
                      <a:picLocks noChangeAspect="1" noChangeArrowheads="1"/>
                    </pic:cNvPicPr>
                  </pic:nvPicPr>
                  <pic:blipFill>
                    <a:blip r:embed="rId10" cstate="print"/>
                    <a:srcRect r="68013" b="44855"/>
                    <a:stretch>
                      <a:fillRect/>
                    </a:stretch>
                  </pic:blipFill>
                  <pic:spPr bwMode="auto">
                    <a:xfrm>
                      <a:off x="0" y="0"/>
                      <a:ext cx="492760" cy="478155"/>
                    </a:xfrm>
                    <a:prstGeom prst="rect">
                      <a:avLst/>
                    </a:prstGeom>
                    <a:noFill/>
                    <a:ln w="9525">
                      <a:noFill/>
                      <a:miter lim="800000"/>
                      <a:headEnd/>
                      <a:tailEnd/>
                    </a:ln>
                  </pic:spPr>
                </pic:pic>
              </a:graphicData>
            </a:graphic>
          </wp:anchor>
        </w:drawing>
      </w:r>
      <w:r>
        <w:rPr>
          <w:rFonts w:eastAsia="黑体" w:hint="eastAsia"/>
          <w:b/>
          <w:noProof/>
          <w:sz w:val="36"/>
        </w:rPr>
        <w:drawing>
          <wp:anchor distT="0" distB="0" distL="114300" distR="114300" simplePos="0" relativeHeight="251659776" behindDoc="0" locked="0" layoutInCell="1" allowOverlap="1">
            <wp:simplePos x="0" y="0"/>
            <wp:positionH relativeFrom="column">
              <wp:posOffset>1026795</wp:posOffset>
            </wp:positionH>
            <wp:positionV relativeFrom="paragraph">
              <wp:posOffset>15875</wp:posOffset>
            </wp:positionV>
            <wp:extent cx="523875" cy="523875"/>
            <wp:effectExtent l="19050" t="0" r="9525" b="0"/>
            <wp:wrapNone/>
            <wp:docPr id="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1"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r>
        <w:rPr>
          <w:rFonts w:eastAsia="黑体" w:hint="eastAsia"/>
          <w:b/>
          <w:noProof/>
          <w:sz w:val="36"/>
        </w:rPr>
        <w:drawing>
          <wp:anchor distT="0" distB="0" distL="114300" distR="114300" simplePos="0" relativeHeight="251657728" behindDoc="0" locked="0" layoutInCell="1" allowOverlap="1">
            <wp:simplePos x="0" y="0"/>
            <wp:positionH relativeFrom="column">
              <wp:posOffset>180975</wp:posOffset>
            </wp:positionH>
            <wp:positionV relativeFrom="paragraph">
              <wp:posOffset>43815</wp:posOffset>
            </wp:positionV>
            <wp:extent cx="769620" cy="518160"/>
            <wp:effectExtent l="0" t="0" r="0" b="0"/>
            <wp:wrapNone/>
            <wp:docPr id="4" name="图片 4" descr="透明底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透明底色"/>
                    <pic:cNvPicPr>
                      <a:picLocks noChangeAspect="1" noChangeArrowheads="1"/>
                    </pic:cNvPicPr>
                  </pic:nvPicPr>
                  <pic:blipFill>
                    <a:blip r:embed="rId12" cstate="print"/>
                    <a:srcRect/>
                    <a:stretch>
                      <a:fillRect/>
                    </a:stretch>
                  </pic:blipFill>
                  <pic:spPr bwMode="auto">
                    <a:xfrm>
                      <a:off x="0" y="0"/>
                      <a:ext cx="769620" cy="518160"/>
                    </a:xfrm>
                    <a:prstGeom prst="rect">
                      <a:avLst/>
                    </a:prstGeom>
                    <a:noFill/>
                    <a:ln w="9525">
                      <a:noFill/>
                      <a:miter lim="800000"/>
                      <a:headEnd/>
                      <a:tailEnd/>
                    </a:ln>
                  </pic:spPr>
                </pic:pic>
              </a:graphicData>
            </a:graphic>
          </wp:anchor>
        </w:drawing>
      </w:r>
    </w:p>
    <w:p w:rsidR="00A84491" w:rsidRDefault="00A84491" w:rsidP="00A84491">
      <w:pPr>
        <w:spacing w:line="340" w:lineRule="atLeast"/>
        <w:ind w:firstLineChars="247" w:firstLine="519"/>
        <w:rPr>
          <w:rFonts w:hAnsi="宋体"/>
          <w:color w:val="000000"/>
          <w:szCs w:val="21"/>
        </w:rPr>
      </w:pPr>
    </w:p>
    <w:p w:rsidR="002556A0" w:rsidRDefault="002556A0" w:rsidP="00930477">
      <w:pPr>
        <w:spacing w:beforeLines="50" w:before="120" w:line="360" w:lineRule="auto"/>
        <w:jc w:val="center"/>
        <w:rPr>
          <w:rFonts w:eastAsia="黑体"/>
          <w:b/>
          <w:sz w:val="28"/>
        </w:rPr>
      </w:pPr>
    </w:p>
    <w:p w:rsidR="002556A0" w:rsidRPr="002556A0" w:rsidRDefault="002556A0" w:rsidP="00930477">
      <w:pPr>
        <w:spacing w:beforeLines="200" w:before="480" w:line="360" w:lineRule="auto"/>
        <w:jc w:val="center"/>
        <w:rPr>
          <w:rFonts w:eastAsia="黑体"/>
          <w:b/>
          <w:sz w:val="24"/>
        </w:rPr>
      </w:pPr>
      <w:r w:rsidRPr="002556A0">
        <w:rPr>
          <w:rFonts w:eastAsia="黑体"/>
          <w:b/>
          <w:sz w:val="24"/>
        </w:rPr>
        <w:t>20</w:t>
      </w:r>
      <w:r w:rsidRPr="002556A0">
        <w:rPr>
          <w:rFonts w:eastAsia="黑体" w:hint="eastAsia"/>
          <w:b/>
          <w:sz w:val="24"/>
        </w:rPr>
        <w:t>1</w:t>
      </w:r>
      <w:r w:rsidRPr="002556A0">
        <w:rPr>
          <w:rFonts w:eastAsia="黑体"/>
          <w:b/>
          <w:sz w:val="24"/>
        </w:rPr>
        <w:t>6</w:t>
      </w:r>
      <w:r w:rsidRPr="002556A0">
        <w:rPr>
          <w:rFonts w:eastAsia="黑体"/>
          <w:b/>
          <w:sz w:val="24"/>
        </w:rPr>
        <w:t>年</w:t>
      </w:r>
      <w:r w:rsidRPr="002556A0">
        <w:rPr>
          <w:rFonts w:eastAsia="黑体" w:hint="eastAsia"/>
          <w:b/>
          <w:sz w:val="24"/>
        </w:rPr>
        <w:t>1</w:t>
      </w:r>
      <w:r w:rsidRPr="002556A0">
        <w:rPr>
          <w:rFonts w:eastAsia="黑体"/>
          <w:b/>
          <w:sz w:val="24"/>
        </w:rPr>
        <w:t>0</w:t>
      </w:r>
      <w:r w:rsidRPr="002556A0">
        <w:rPr>
          <w:rFonts w:eastAsia="黑体"/>
          <w:b/>
          <w:sz w:val="24"/>
        </w:rPr>
        <w:t>月</w:t>
      </w:r>
      <w:r w:rsidRPr="002556A0">
        <w:rPr>
          <w:rFonts w:eastAsia="黑体" w:hint="eastAsia"/>
          <w:b/>
          <w:sz w:val="24"/>
        </w:rPr>
        <w:t>1</w:t>
      </w:r>
      <w:r w:rsidRPr="002556A0">
        <w:rPr>
          <w:rFonts w:eastAsia="黑体"/>
          <w:b/>
          <w:sz w:val="24"/>
        </w:rPr>
        <w:t>4</w:t>
      </w:r>
      <w:r w:rsidRPr="002556A0">
        <w:rPr>
          <w:color w:val="000000"/>
          <w:sz w:val="24"/>
        </w:rPr>
        <w:t>—</w:t>
      </w:r>
      <w:r w:rsidRPr="002556A0">
        <w:rPr>
          <w:rFonts w:eastAsia="黑体" w:hint="eastAsia"/>
          <w:b/>
          <w:sz w:val="24"/>
        </w:rPr>
        <w:t>16</w:t>
      </w:r>
      <w:r w:rsidRPr="002556A0">
        <w:rPr>
          <w:rFonts w:eastAsia="黑体"/>
          <w:b/>
          <w:sz w:val="24"/>
        </w:rPr>
        <w:t>日</w:t>
      </w:r>
    </w:p>
    <w:p w:rsidR="002556A0" w:rsidRPr="002556A0" w:rsidRDefault="002556A0" w:rsidP="00F10EDD">
      <w:pPr>
        <w:spacing w:line="280" w:lineRule="atLeast"/>
        <w:jc w:val="center"/>
        <w:rPr>
          <w:rFonts w:eastAsia="黑体"/>
          <w:b/>
          <w:sz w:val="24"/>
        </w:rPr>
      </w:pPr>
      <w:r w:rsidRPr="002556A0">
        <w:rPr>
          <w:rFonts w:eastAsia="黑体" w:hint="eastAsia"/>
          <w:b/>
          <w:sz w:val="24"/>
        </w:rPr>
        <w:t>中国</w:t>
      </w:r>
      <w:r w:rsidRPr="002556A0">
        <w:rPr>
          <w:rFonts w:eastAsia="黑体" w:hint="eastAsia"/>
          <w:b/>
          <w:sz w:val="24"/>
        </w:rPr>
        <w:t xml:space="preserve"> </w:t>
      </w:r>
      <w:r w:rsidRPr="002556A0">
        <w:rPr>
          <w:rFonts w:eastAsia="黑体" w:hint="eastAsia"/>
          <w:b/>
          <w:sz w:val="24"/>
        </w:rPr>
        <w:t>昆明</w:t>
      </w:r>
    </w:p>
    <w:p w:rsidR="00A84491" w:rsidRPr="002556A0" w:rsidRDefault="002556A0" w:rsidP="00F10EDD">
      <w:pPr>
        <w:spacing w:line="280" w:lineRule="atLeast"/>
        <w:jc w:val="center"/>
        <w:rPr>
          <w:rFonts w:ascii="宋体" w:hAnsi="宋体"/>
          <w:sz w:val="18"/>
        </w:rPr>
      </w:pPr>
      <w:r w:rsidRPr="002556A0">
        <w:rPr>
          <w:rFonts w:ascii="宋体" w:hAnsi="宋体" w:hint="eastAsia"/>
          <w:sz w:val="18"/>
        </w:rPr>
        <w:t>（注册日期 2016年10月13日）</w:t>
      </w:r>
    </w:p>
    <w:p w:rsidR="000E003A" w:rsidRPr="006F6B2B" w:rsidRDefault="003B6A99" w:rsidP="004F0CA9">
      <w:pPr>
        <w:spacing w:line="360" w:lineRule="atLeast"/>
        <w:ind w:firstLineChars="247" w:firstLine="494"/>
        <w:rPr>
          <w:rFonts w:ascii="宋体" w:hAnsi="宋体"/>
          <w:color w:val="0000FF"/>
          <w:sz w:val="20"/>
          <w:szCs w:val="21"/>
        </w:rPr>
      </w:pPr>
      <w:r w:rsidRPr="006F6B2B">
        <w:rPr>
          <w:rFonts w:hAnsi="宋体"/>
          <w:color w:val="000000"/>
          <w:sz w:val="20"/>
          <w:szCs w:val="21"/>
        </w:rPr>
        <w:lastRenderedPageBreak/>
        <w:t>为</w:t>
      </w:r>
      <w:r w:rsidR="003F3F45" w:rsidRPr="006F6B2B">
        <w:rPr>
          <w:rFonts w:hAnsi="宋体"/>
          <w:color w:val="000000"/>
          <w:sz w:val="20"/>
          <w:szCs w:val="21"/>
        </w:rPr>
        <w:t>进一步推动我国</w:t>
      </w:r>
      <w:r w:rsidR="003F3F45" w:rsidRPr="006F6B2B">
        <w:rPr>
          <w:rFonts w:hAnsi="宋体" w:hint="eastAsia"/>
          <w:color w:val="000000"/>
          <w:sz w:val="20"/>
          <w:szCs w:val="21"/>
        </w:rPr>
        <w:t>材料</w:t>
      </w:r>
      <w:r w:rsidR="0029183E" w:rsidRPr="006F6B2B">
        <w:rPr>
          <w:rFonts w:hAnsi="宋体"/>
          <w:color w:val="000000"/>
          <w:sz w:val="20"/>
          <w:szCs w:val="21"/>
        </w:rPr>
        <w:t>科学与技术</w:t>
      </w:r>
      <w:r w:rsidR="003F3F45" w:rsidRPr="006F6B2B">
        <w:rPr>
          <w:rFonts w:hAnsi="宋体" w:hint="eastAsia"/>
          <w:color w:val="000000"/>
          <w:sz w:val="20"/>
          <w:szCs w:val="21"/>
        </w:rPr>
        <w:t>学科</w:t>
      </w:r>
      <w:r w:rsidR="0029183E" w:rsidRPr="006F6B2B">
        <w:rPr>
          <w:rFonts w:hAnsi="宋体"/>
          <w:color w:val="000000"/>
          <w:sz w:val="20"/>
          <w:szCs w:val="21"/>
        </w:rPr>
        <w:t>的发展，扩大国际学术交流，提高学术交流水平，根据国内</w:t>
      </w:r>
      <w:r w:rsidR="0029183E" w:rsidRPr="006F6B2B">
        <w:rPr>
          <w:rFonts w:hAnsi="宋体" w:hint="eastAsia"/>
          <w:color w:val="000000"/>
          <w:sz w:val="20"/>
          <w:szCs w:val="21"/>
        </w:rPr>
        <w:t>外</w:t>
      </w:r>
      <w:r w:rsidR="0029183E" w:rsidRPr="006F6B2B">
        <w:rPr>
          <w:rFonts w:hAnsi="宋体"/>
          <w:color w:val="000000"/>
          <w:sz w:val="20"/>
          <w:szCs w:val="21"/>
        </w:rPr>
        <w:t>有关学者的建议，拟于</w:t>
      </w:r>
      <w:r w:rsidR="0029183E" w:rsidRPr="006F6B2B">
        <w:rPr>
          <w:color w:val="000000"/>
          <w:sz w:val="20"/>
          <w:szCs w:val="21"/>
        </w:rPr>
        <w:t>20</w:t>
      </w:r>
      <w:r w:rsidR="0029183E" w:rsidRPr="006F6B2B">
        <w:rPr>
          <w:rFonts w:hint="eastAsia"/>
          <w:color w:val="000000"/>
          <w:sz w:val="20"/>
          <w:szCs w:val="21"/>
        </w:rPr>
        <w:t>1</w:t>
      </w:r>
      <w:r w:rsidR="0029183E" w:rsidRPr="006F6B2B">
        <w:rPr>
          <w:color w:val="000000"/>
          <w:sz w:val="20"/>
          <w:szCs w:val="21"/>
        </w:rPr>
        <w:t>6</w:t>
      </w:r>
      <w:r w:rsidR="0029183E" w:rsidRPr="006F6B2B">
        <w:rPr>
          <w:rFonts w:hAnsi="宋体"/>
          <w:color w:val="000000"/>
          <w:sz w:val="20"/>
          <w:szCs w:val="21"/>
        </w:rPr>
        <w:t>年</w:t>
      </w:r>
      <w:r w:rsidR="0029183E" w:rsidRPr="006F6B2B">
        <w:rPr>
          <w:rFonts w:hint="eastAsia"/>
          <w:color w:val="000000"/>
          <w:sz w:val="20"/>
          <w:szCs w:val="21"/>
        </w:rPr>
        <w:t>1</w:t>
      </w:r>
      <w:r w:rsidR="0029183E" w:rsidRPr="006F6B2B">
        <w:rPr>
          <w:color w:val="000000"/>
          <w:sz w:val="20"/>
          <w:szCs w:val="21"/>
        </w:rPr>
        <w:t>0</w:t>
      </w:r>
      <w:r w:rsidR="0029183E" w:rsidRPr="006F6B2B">
        <w:rPr>
          <w:rFonts w:hAnsi="宋体"/>
          <w:color w:val="000000"/>
          <w:sz w:val="20"/>
          <w:szCs w:val="21"/>
        </w:rPr>
        <w:t>月</w:t>
      </w:r>
      <w:r w:rsidR="0029183E" w:rsidRPr="006F6B2B">
        <w:rPr>
          <w:rFonts w:hAnsi="宋体" w:hint="eastAsia"/>
          <w:color w:val="000000"/>
          <w:sz w:val="20"/>
          <w:szCs w:val="21"/>
        </w:rPr>
        <w:t>1</w:t>
      </w:r>
      <w:r w:rsidR="0029183E" w:rsidRPr="006F6B2B">
        <w:rPr>
          <w:rFonts w:hAnsi="宋体"/>
          <w:color w:val="000000"/>
          <w:sz w:val="20"/>
          <w:szCs w:val="21"/>
        </w:rPr>
        <w:t>4</w:t>
      </w:r>
      <w:r w:rsidR="0029183E" w:rsidRPr="006F6B2B">
        <w:rPr>
          <w:color w:val="000000"/>
          <w:sz w:val="20"/>
          <w:szCs w:val="21"/>
        </w:rPr>
        <w:t>—16</w:t>
      </w:r>
      <w:r w:rsidR="0029183E" w:rsidRPr="006F6B2B">
        <w:rPr>
          <w:rFonts w:hAnsi="宋体"/>
          <w:color w:val="000000"/>
          <w:sz w:val="20"/>
          <w:szCs w:val="21"/>
        </w:rPr>
        <w:t>日在</w:t>
      </w:r>
      <w:r w:rsidR="0029183E" w:rsidRPr="006F6B2B">
        <w:rPr>
          <w:rFonts w:hAnsi="宋体" w:hint="eastAsia"/>
          <w:color w:val="000000"/>
          <w:sz w:val="20"/>
          <w:szCs w:val="21"/>
        </w:rPr>
        <w:t>云南昆明市</w:t>
      </w:r>
      <w:r w:rsidR="0029183E" w:rsidRPr="006F6B2B">
        <w:rPr>
          <w:rFonts w:ascii="宋体" w:hAnsi="宋体"/>
          <w:color w:val="000000"/>
          <w:sz w:val="20"/>
          <w:szCs w:val="21"/>
        </w:rPr>
        <w:t>举办“</w:t>
      </w:r>
      <w:r w:rsidR="0029183E" w:rsidRPr="006F6B2B">
        <w:rPr>
          <w:color w:val="000000"/>
          <w:sz w:val="20"/>
          <w:szCs w:val="21"/>
        </w:rPr>
        <w:t>20</w:t>
      </w:r>
      <w:r w:rsidR="0029183E" w:rsidRPr="006F6B2B">
        <w:rPr>
          <w:rFonts w:hint="eastAsia"/>
          <w:color w:val="000000"/>
          <w:sz w:val="20"/>
          <w:szCs w:val="21"/>
        </w:rPr>
        <w:t>1</w:t>
      </w:r>
      <w:r w:rsidR="0029183E" w:rsidRPr="006F6B2B">
        <w:rPr>
          <w:color w:val="000000"/>
          <w:sz w:val="20"/>
          <w:szCs w:val="21"/>
        </w:rPr>
        <w:t>6</w:t>
      </w:r>
      <w:r w:rsidR="0029183E" w:rsidRPr="006F6B2B">
        <w:rPr>
          <w:rFonts w:ascii="宋体" w:hAnsi="宋体" w:hint="eastAsia"/>
          <w:color w:val="000000"/>
          <w:sz w:val="20"/>
          <w:szCs w:val="21"/>
        </w:rPr>
        <w:t>先进材料</w:t>
      </w:r>
      <w:r w:rsidR="0029183E" w:rsidRPr="006F6B2B">
        <w:rPr>
          <w:rFonts w:ascii="宋体" w:hAnsi="宋体"/>
          <w:color w:val="000000"/>
          <w:sz w:val="20"/>
          <w:szCs w:val="21"/>
        </w:rPr>
        <w:t>研究国际</w:t>
      </w:r>
      <w:r w:rsidR="00C86293" w:rsidRPr="006F6B2B">
        <w:rPr>
          <w:rFonts w:ascii="宋体" w:hAnsi="宋体" w:hint="eastAsia"/>
          <w:color w:val="000000"/>
          <w:sz w:val="20"/>
          <w:szCs w:val="21"/>
        </w:rPr>
        <w:t>研讨会</w:t>
      </w:r>
      <w:r w:rsidR="0029183E" w:rsidRPr="006F6B2B">
        <w:rPr>
          <w:rFonts w:ascii="宋体" w:hAnsi="宋体"/>
          <w:color w:val="000000"/>
          <w:sz w:val="20"/>
          <w:szCs w:val="21"/>
        </w:rPr>
        <w:t>”。</w:t>
      </w:r>
      <w:r w:rsidR="00EE5428" w:rsidRPr="006F6B2B">
        <w:rPr>
          <w:rFonts w:ascii="宋体" w:hAnsi="宋体"/>
          <w:color w:val="000000"/>
          <w:sz w:val="20"/>
          <w:szCs w:val="21"/>
        </w:rPr>
        <w:t>“</w:t>
      </w:r>
      <w:r w:rsidR="00736461" w:rsidRPr="006F6B2B">
        <w:rPr>
          <w:rFonts w:ascii="宋体" w:hAnsi="宋体" w:hint="eastAsia"/>
          <w:color w:val="000000"/>
          <w:sz w:val="20"/>
          <w:szCs w:val="21"/>
        </w:rPr>
        <w:t>先进材料研究国际</w:t>
      </w:r>
      <w:r w:rsidR="00C86293" w:rsidRPr="006F6B2B">
        <w:rPr>
          <w:rFonts w:ascii="宋体" w:hAnsi="宋体" w:hint="eastAsia"/>
          <w:color w:val="000000"/>
          <w:sz w:val="20"/>
          <w:szCs w:val="21"/>
        </w:rPr>
        <w:t>研讨会</w:t>
      </w:r>
      <w:r w:rsidR="00EE5428" w:rsidRPr="006F6B2B">
        <w:rPr>
          <w:rFonts w:ascii="宋体" w:hAnsi="宋体"/>
          <w:color w:val="000000"/>
          <w:sz w:val="20"/>
          <w:szCs w:val="21"/>
        </w:rPr>
        <w:t>”</w:t>
      </w:r>
      <w:r w:rsidR="00EE5428" w:rsidRPr="006F6B2B">
        <w:rPr>
          <w:rFonts w:hAnsi="宋体"/>
          <w:color w:val="000000"/>
          <w:sz w:val="20"/>
          <w:szCs w:val="21"/>
        </w:rPr>
        <w:t>会议</w:t>
      </w:r>
      <w:r w:rsidR="0029183E" w:rsidRPr="006F6B2B">
        <w:rPr>
          <w:rFonts w:hAnsi="宋体" w:hint="eastAsia"/>
          <w:color w:val="000000"/>
          <w:sz w:val="20"/>
          <w:szCs w:val="21"/>
        </w:rPr>
        <w:t>目前</w:t>
      </w:r>
      <w:r w:rsidR="00EE5428" w:rsidRPr="006F6B2B">
        <w:rPr>
          <w:rFonts w:ascii="宋体" w:hAnsi="宋体"/>
          <w:color w:val="000000"/>
          <w:sz w:val="20"/>
          <w:szCs w:val="21"/>
        </w:rPr>
        <w:t>在美国、</w:t>
      </w:r>
      <w:r w:rsidR="00EE5428" w:rsidRPr="006F6B2B">
        <w:rPr>
          <w:rFonts w:hAnsi="宋体" w:hint="eastAsia"/>
          <w:color w:val="000000"/>
          <w:sz w:val="20"/>
          <w:szCs w:val="21"/>
        </w:rPr>
        <w:t>英国、</w:t>
      </w:r>
      <w:r w:rsidR="00514627" w:rsidRPr="006F6B2B">
        <w:rPr>
          <w:rFonts w:hAnsi="宋体" w:hint="eastAsia"/>
          <w:color w:val="000000"/>
          <w:sz w:val="20"/>
          <w:szCs w:val="21"/>
        </w:rPr>
        <w:t>俄罗斯</w:t>
      </w:r>
      <w:r w:rsidR="00D66944" w:rsidRPr="006F6B2B">
        <w:rPr>
          <w:rFonts w:hAnsi="宋体" w:hint="eastAsia"/>
          <w:color w:val="000000"/>
          <w:sz w:val="20"/>
          <w:szCs w:val="21"/>
        </w:rPr>
        <w:t>、加拿大、日本、澳大利亚、</w:t>
      </w:r>
      <w:r w:rsidR="00EE5428" w:rsidRPr="006F6B2B">
        <w:rPr>
          <w:rFonts w:hAnsi="宋体" w:hint="eastAsia"/>
          <w:color w:val="000000"/>
          <w:sz w:val="20"/>
          <w:szCs w:val="21"/>
        </w:rPr>
        <w:t>印度、韩国</w:t>
      </w:r>
      <w:r w:rsidR="007F1450" w:rsidRPr="006F6B2B">
        <w:rPr>
          <w:rFonts w:hAnsi="宋体" w:hint="eastAsia"/>
          <w:color w:val="000000"/>
          <w:sz w:val="20"/>
          <w:szCs w:val="21"/>
        </w:rPr>
        <w:t>、香港</w:t>
      </w:r>
      <w:r w:rsidR="00EE5428" w:rsidRPr="006F6B2B">
        <w:rPr>
          <w:rFonts w:ascii="宋体" w:hAnsi="宋体"/>
          <w:color w:val="000000"/>
          <w:sz w:val="20"/>
          <w:szCs w:val="21"/>
        </w:rPr>
        <w:t>等十多个国家</w:t>
      </w:r>
      <w:r w:rsidR="007F1450" w:rsidRPr="006F6B2B">
        <w:rPr>
          <w:rFonts w:ascii="宋体" w:hAnsi="宋体" w:hint="eastAsia"/>
          <w:color w:val="000000"/>
          <w:sz w:val="20"/>
          <w:szCs w:val="21"/>
        </w:rPr>
        <w:t>和</w:t>
      </w:r>
      <w:r w:rsidR="007F1450" w:rsidRPr="006F6B2B">
        <w:rPr>
          <w:rFonts w:ascii="宋体" w:hAnsi="宋体"/>
          <w:color w:val="000000"/>
          <w:sz w:val="20"/>
          <w:szCs w:val="21"/>
        </w:rPr>
        <w:t>地区</w:t>
      </w:r>
      <w:r w:rsidR="007F1450" w:rsidRPr="006F6B2B">
        <w:rPr>
          <w:rFonts w:ascii="宋体" w:hAnsi="宋体" w:hint="eastAsia"/>
          <w:color w:val="000000"/>
          <w:sz w:val="20"/>
          <w:szCs w:val="21"/>
        </w:rPr>
        <w:t>取得</w:t>
      </w:r>
      <w:r w:rsidR="00EE5428" w:rsidRPr="006F6B2B">
        <w:rPr>
          <w:rFonts w:ascii="宋体" w:hAnsi="宋体"/>
          <w:color w:val="000000"/>
          <w:sz w:val="20"/>
          <w:szCs w:val="21"/>
        </w:rPr>
        <w:t>积极响应，同时也得</w:t>
      </w:r>
      <w:r w:rsidR="00EE5428" w:rsidRPr="006F6B2B">
        <w:rPr>
          <w:rFonts w:hAnsi="宋体"/>
          <w:color w:val="000000"/>
          <w:sz w:val="20"/>
          <w:szCs w:val="21"/>
        </w:rPr>
        <w:t>到了国内有关单位、部门的大力支持和踊跃参与。</w:t>
      </w:r>
      <w:r w:rsidR="0029183E" w:rsidRPr="006F6B2B">
        <w:rPr>
          <w:rFonts w:hAnsi="宋体" w:hint="eastAsia"/>
          <w:color w:val="000000"/>
          <w:sz w:val="20"/>
          <w:szCs w:val="21"/>
        </w:rPr>
        <w:t>会议期间举办</w:t>
      </w:r>
      <w:r w:rsidR="0011155E" w:rsidRPr="006F6B2B">
        <w:rPr>
          <w:rFonts w:hAnsi="宋体" w:hint="eastAsia"/>
          <w:color w:val="000000"/>
          <w:sz w:val="20"/>
          <w:szCs w:val="21"/>
        </w:rPr>
        <w:t>复合材料</w:t>
      </w:r>
      <w:r w:rsidR="0011155E" w:rsidRPr="006F6B2B">
        <w:rPr>
          <w:rFonts w:hAnsi="宋体"/>
          <w:color w:val="000000"/>
          <w:sz w:val="20"/>
          <w:szCs w:val="21"/>
        </w:rPr>
        <w:t>专家、</w:t>
      </w:r>
      <w:r w:rsidR="0011155E" w:rsidRPr="006F6B2B">
        <w:rPr>
          <w:rFonts w:hAnsi="宋体" w:hint="eastAsia"/>
          <w:color w:val="000000"/>
          <w:sz w:val="20"/>
          <w:szCs w:val="21"/>
        </w:rPr>
        <w:t>悉尼大学</w:t>
      </w:r>
      <w:proofErr w:type="spellStart"/>
      <w:r w:rsidR="00A30FA9" w:rsidRPr="006F6B2B">
        <w:rPr>
          <w:color w:val="000000"/>
          <w:sz w:val="20"/>
          <w:szCs w:val="21"/>
        </w:rPr>
        <w:t>Yiu</w:t>
      </w:r>
      <w:proofErr w:type="spellEnd"/>
      <w:r w:rsidR="00A30FA9" w:rsidRPr="006F6B2B">
        <w:rPr>
          <w:color w:val="000000"/>
          <w:sz w:val="20"/>
          <w:szCs w:val="21"/>
        </w:rPr>
        <w:t>-Wing Mai</w:t>
      </w:r>
      <w:r w:rsidR="00A30FA9" w:rsidRPr="006F6B2B">
        <w:rPr>
          <w:rFonts w:hAnsi="宋体"/>
          <w:color w:val="000000"/>
          <w:sz w:val="20"/>
          <w:szCs w:val="21"/>
        </w:rPr>
        <w:t>院士</w:t>
      </w:r>
      <w:r w:rsidR="0011155E" w:rsidRPr="006F6B2B">
        <w:rPr>
          <w:rFonts w:hAnsi="宋体" w:hint="eastAsia"/>
          <w:color w:val="000000"/>
          <w:sz w:val="20"/>
          <w:szCs w:val="21"/>
        </w:rPr>
        <w:t>以及</w:t>
      </w:r>
      <w:r w:rsidR="004358BA" w:rsidRPr="006F6B2B">
        <w:rPr>
          <w:rFonts w:hAnsi="宋体" w:hint="eastAsia"/>
          <w:color w:val="000000"/>
          <w:sz w:val="20"/>
          <w:szCs w:val="21"/>
        </w:rPr>
        <w:t>《</w:t>
      </w:r>
      <w:r w:rsidR="004358BA" w:rsidRPr="006F6B2B">
        <w:rPr>
          <w:rFonts w:hAnsi="宋体" w:hint="eastAsia"/>
          <w:color w:val="000000"/>
          <w:sz w:val="20"/>
          <w:szCs w:val="21"/>
        </w:rPr>
        <w:t>A</w:t>
      </w:r>
      <w:r w:rsidR="004358BA" w:rsidRPr="006F6B2B">
        <w:rPr>
          <w:rFonts w:hAnsi="宋体"/>
          <w:color w:val="000000"/>
          <w:sz w:val="20"/>
          <w:szCs w:val="21"/>
        </w:rPr>
        <w:t>dvanced Materials</w:t>
      </w:r>
      <w:r w:rsidR="004358BA" w:rsidRPr="006F6B2B">
        <w:rPr>
          <w:rFonts w:hAnsi="宋体" w:hint="eastAsia"/>
          <w:color w:val="000000"/>
          <w:sz w:val="20"/>
          <w:szCs w:val="21"/>
        </w:rPr>
        <w:t>》</w:t>
      </w:r>
      <w:r w:rsidR="004358BA" w:rsidRPr="006F6B2B">
        <w:rPr>
          <w:rFonts w:hAnsi="宋体"/>
          <w:color w:val="000000"/>
          <w:sz w:val="20"/>
          <w:szCs w:val="21"/>
        </w:rPr>
        <w:t>编委、</w:t>
      </w:r>
      <w:r w:rsidR="0029183E" w:rsidRPr="006F6B2B">
        <w:rPr>
          <w:rFonts w:hAnsi="宋体"/>
          <w:color w:val="000000"/>
          <w:sz w:val="20"/>
          <w:szCs w:val="21"/>
        </w:rPr>
        <w:t>南</w:t>
      </w:r>
      <w:r w:rsidR="004358BA" w:rsidRPr="006F6B2B">
        <w:rPr>
          <w:rFonts w:hAnsi="宋体" w:hint="eastAsia"/>
          <w:color w:val="000000"/>
          <w:sz w:val="20"/>
          <w:szCs w:val="21"/>
        </w:rPr>
        <w:t>京</w:t>
      </w:r>
      <w:r w:rsidR="0029183E" w:rsidRPr="006F6B2B">
        <w:rPr>
          <w:rFonts w:hAnsi="宋体"/>
          <w:color w:val="000000"/>
          <w:sz w:val="20"/>
          <w:szCs w:val="21"/>
        </w:rPr>
        <w:t>工</w:t>
      </w:r>
      <w:r w:rsidR="00940A9D" w:rsidRPr="006F6B2B">
        <w:rPr>
          <w:rFonts w:hAnsi="宋体" w:hint="eastAsia"/>
          <w:color w:val="000000"/>
          <w:sz w:val="20"/>
          <w:szCs w:val="21"/>
        </w:rPr>
        <w:t>业</w:t>
      </w:r>
      <w:r w:rsidR="004358BA" w:rsidRPr="006F6B2B">
        <w:rPr>
          <w:rFonts w:hAnsi="宋体" w:hint="eastAsia"/>
          <w:color w:val="000000"/>
          <w:sz w:val="20"/>
          <w:szCs w:val="21"/>
        </w:rPr>
        <w:t>大学</w:t>
      </w:r>
      <w:r w:rsidR="0029183E" w:rsidRPr="006F6B2B">
        <w:rPr>
          <w:rFonts w:hAnsi="宋体"/>
          <w:color w:val="000000"/>
          <w:sz w:val="20"/>
          <w:szCs w:val="21"/>
        </w:rPr>
        <w:t>黄维</w:t>
      </w:r>
      <w:r w:rsidR="0029183E" w:rsidRPr="006F6B2B">
        <w:rPr>
          <w:rFonts w:hAnsi="宋体" w:hint="eastAsia"/>
          <w:color w:val="000000"/>
          <w:sz w:val="20"/>
          <w:szCs w:val="21"/>
        </w:rPr>
        <w:t>院士</w:t>
      </w:r>
      <w:r w:rsidR="0029183E" w:rsidRPr="006F6B2B">
        <w:rPr>
          <w:rFonts w:hAnsi="宋体"/>
          <w:color w:val="000000"/>
          <w:sz w:val="20"/>
          <w:szCs w:val="21"/>
        </w:rPr>
        <w:t>专场</w:t>
      </w:r>
      <w:r w:rsidR="004358BA" w:rsidRPr="006F6B2B">
        <w:rPr>
          <w:rFonts w:hAnsi="宋体" w:hint="eastAsia"/>
          <w:color w:val="000000"/>
          <w:sz w:val="20"/>
          <w:szCs w:val="21"/>
        </w:rPr>
        <w:t>等</w:t>
      </w:r>
      <w:r w:rsidR="0029183E" w:rsidRPr="006F6B2B">
        <w:rPr>
          <w:rFonts w:hAnsi="宋体" w:hint="eastAsia"/>
          <w:color w:val="000000"/>
          <w:sz w:val="20"/>
          <w:szCs w:val="21"/>
        </w:rPr>
        <w:t>。</w:t>
      </w:r>
      <w:r w:rsidR="0029183E" w:rsidRPr="006F6B2B">
        <w:rPr>
          <w:rFonts w:ascii="宋体" w:hAnsi="宋体"/>
          <w:color w:val="000000"/>
          <w:sz w:val="20"/>
          <w:szCs w:val="21"/>
        </w:rPr>
        <w:t>会议每两年</w:t>
      </w:r>
      <w:r w:rsidR="0029183E" w:rsidRPr="006F6B2B">
        <w:rPr>
          <w:rFonts w:ascii="宋体" w:hAnsi="宋体" w:hint="eastAsia"/>
          <w:color w:val="000000"/>
          <w:sz w:val="20"/>
          <w:szCs w:val="21"/>
        </w:rPr>
        <w:t>一次</w:t>
      </w:r>
      <w:r w:rsidR="0029183E" w:rsidRPr="006F6B2B">
        <w:rPr>
          <w:rFonts w:ascii="宋体" w:hAnsi="宋体"/>
          <w:color w:val="000000"/>
          <w:sz w:val="20"/>
          <w:szCs w:val="21"/>
        </w:rPr>
        <w:t>将在我国</w:t>
      </w:r>
      <w:r w:rsidR="0029183E" w:rsidRPr="006F6B2B">
        <w:rPr>
          <w:rFonts w:ascii="宋体" w:hAnsi="宋体" w:hint="eastAsia"/>
          <w:color w:val="000000"/>
          <w:sz w:val="20"/>
          <w:szCs w:val="21"/>
        </w:rPr>
        <w:t>连续</w:t>
      </w:r>
      <w:r w:rsidR="0029183E" w:rsidRPr="006F6B2B">
        <w:rPr>
          <w:rFonts w:ascii="宋体" w:hAnsi="宋体"/>
          <w:color w:val="000000"/>
          <w:sz w:val="20"/>
          <w:szCs w:val="21"/>
        </w:rPr>
        <w:t>召</w:t>
      </w:r>
      <w:r w:rsidR="0029183E" w:rsidRPr="006F6B2B">
        <w:rPr>
          <w:rFonts w:ascii="宋体" w:hAnsi="宋体" w:hint="eastAsia"/>
          <w:color w:val="000000"/>
          <w:sz w:val="20"/>
          <w:szCs w:val="21"/>
        </w:rPr>
        <w:t>开，</w:t>
      </w:r>
      <w:r w:rsidR="003636D7" w:rsidRPr="006F6B2B">
        <w:rPr>
          <w:rFonts w:ascii="宋体" w:hAnsi="宋体"/>
          <w:color w:val="000000"/>
          <w:sz w:val="20"/>
          <w:szCs w:val="21"/>
        </w:rPr>
        <w:t>现诚挚地邀请您投稿并参会。</w:t>
      </w:r>
    </w:p>
    <w:p w:rsidR="0021683E" w:rsidRPr="00653ECB" w:rsidRDefault="0021683E" w:rsidP="00930477">
      <w:pPr>
        <w:spacing w:beforeLines="50" w:before="120" w:line="340" w:lineRule="atLeast"/>
        <w:rPr>
          <w:rFonts w:eastAsia="黑体"/>
          <w:b/>
          <w:bCs/>
          <w:color w:val="0070C0"/>
          <w:sz w:val="28"/>
        </w:rPr>
      </w:pPr>
      <w:r w:rsidRPr="00653ECB">
        <w:rPr>
          <w:rFonts w:eastAsia="黑体"/>
          <w:b/>
          <w:bCs/>
          <w:color w:val="0070C0"/>
          <w:sz w:val="28"/>
        </w:rPr>
        <w:t>承办单位</w:t>
      </w:r>
      <w:r w:rsidR="005F7327" w:rsidRPr="005F7327">
        <w:rPr>
          <w:rFonts w:eastAsia="黑体" w:hint="eastAsia"/>
          <w:bCs/>
          <w:color w:val="0070C0"/>
        </w:rPr>
        <w:t>（按单位</w:t>
      </w:r>
      <w:r w:rsidR="009D3B98">
        <w:rPr>
          <w:rFonts w:eastAsia="黑体" w:hint="eastAsia"/>
          <w:bCs/>
          <w:color w:val="0070C0"/>
        </w:rPr>
        <w:t>拼音</w:t>
      </w:r>
      <w:r w:rsidR="005F7327" w:rsidRPr="005F7327">
        <w:rPr>
          <w:rFonts w:eastAsia="黑体" w:hint="eastAsia"/>
          <w:bCs/>
          <w:color w:val="0070C0"/>
        </w:rPr>
        <w:t>首字母</w:t>
      </w:r>
      <w:r w:rsidR="005F7327" w:rsidRPr="005F7327">
        <w:rPr>
          <w:rFonts w:eastAsia="黑体"/>
          <w:bCs/>
          <w:color w:val="0070C0"/>
        </w:rPr>
        <w:t>排序）</w:t>
      </w:r>
    </w:p>
    <w:p w:rsidR="005F7327" w:rsidRPr="006F6B2B" w:rsidRDefault="005F7327" w:rsidP="004F0CA9">
      <w:pPr>
        <w:spacing w:line="360" w:lineRule="atLeast"/>
        <w:rPr>
          <w:rFonts w:ascii="宋体" w:hAnsi="宋体"/>
          <w:color w:val="000000"/>
          <w:sz w:val="20"/>
          <w:szCs w:val="21"/>
        </w:rPr>
      </w:pPr>
      <w:r w:rsidRPr="006F6B2B">
        <w:rPr>
          <w:rFonts w:ascii="宋体" w:hAnsi="宋体" w:hint="eastAsia"/>
          <w:color w:val="000000"/>
          <w:sz w:val="20"/>
          <w:szCs w:val="21"/>
        </w:rPr>
        <w:t>爆炸科学与技术国家重点实验室，北京理工</w:t>
      </w:r>
      <w:r w:rsidRPr="006F6B2B">
        <w:rPr>
          <w:rFonts w:ascii="宋体" w:hAnsi="宋体"/>
          <w:color w:val="000000"/>
          <w:sz w:val="20"/>
          <w:szCs w:val="21"/>
        </w:rPr>
        <w:t>大学</w:t>
      </w:r>
    </w:p>
    <w:p w:rsidR="005F7327" w:rsidRPr="006F6B2B" w:rsidRDefault="005F7327" w:rsidP="004F0CA9">
      <w:pPr>
        <w:spacing w:line="360" w:lineRule="atLeast"/>
        <w:rPr>
          <w:rFonts w:ascii="宋体" w:hAnsi="宋体"/>
          <w:color w:val="000000"/>
          <w:sz w:val="20"/>
          <w:szCs w:val="21"/>
        </w:rPr>
      </w:pPr>
      <w:r w:rsidRPr="006F6B2B">
        <w:rPr>
          <w:rFonts w:ascii="宋体" w:hAnsi="宋体" w:hint="eastAsia"/>
          <w:color w:val="000000"/>
          <w:sz w:val="20"/>
          <w:szCs w:val="21"/>
        </w:rPr>
        <w:t>北京理工</w:t>
      </w:r>
      <w:r w:rsidRPr="006F6B2B">
        <w:rPr>
          <w:rFonts w:ascii="宋体" w:hAnsi="宋体"/>
          <w:color w:val="000000"/>
          <w:sz w:val="20"/>
          <w:szCs w:val="21"/>
        </w:rPr>
        <w:t>大学</w:t>
      </w:r>
      <w:r w:rsidRPr="006F6B2B">
        <w:rPr>
          <w:rFonts w:ascii="宋体" w:hAnsi="宋体" w:hint="eastAsia"/>
          <w:color w:val="000000"/>
          <w:sz w:val="20"/>
          <w:szCs w:val="21"/>
        </w:rPr>
        <w:t>安全</w:t>
      </w:r>
      <w:r w:rsidRPr="006F6B2B">
        <w:rPr>
          <w:rFonts w:ascii="宋体" w:hAnsi="宋体"/>
          <w:color w:val="000000"/>
          <w:sz w:val="20"/>
          <w:szCs w:val="21"/>
        </w:rPr>
        <w:t>与防护协同创新中</w:t>
      </w:r>
      <w:r w:rsidRPr="006F6B2B">
        <w:rPr>
          <w:rFonts w:ascii="宋体" w:hAnsi="宋体" w:hint="eastAsia"/>
          <w:color w:val="000000"/>
          <w:sz w:val="20"/>
          <w:szCs w:val="21"/>
        </w:rPr>
        <w:t>心</w:t>
      </w:r>
    </w:p>
    <w:p w:rsidR="000A3306" w:rsidRPr="006F6B2B" w:rsidRDefault="000A3306" w:rsidP="004F0CA9">
      <w:pPr>
        <w:spacing w:line="360" w:lineRule="atLeast"/>
        <w:rPr>
          <w:rFonts w:ascii="宋体" w:hAnsi="宋体"/>
          <w:color w:val="000000"/>
          <w:sz w:val="20"/>
          <w:szCs w:val="21"/>
        </w:rPr>
      </w:pPr>
      <w:r w:rsidRPr="006F6B2B">
        <w:rPr>
          <w:rFonts w:ascii="宋体" w:hAnsi="宋体" w:hint="eastAsia"/>
          <w:color w:val="000000"/>
          <w:sz w:val="20"/>
          <w:szCs w:val="21"/>
        </w:rPr>
        <w:t>材料成型</w:t>
      </w:r>
      <w:r w:rsidRPr="006F6B2B">
        <w:rPr>
          <w:rFonts w:ascii="宋体" w:hAnsi="宋体"/>
          <w:color w:val="000000"/>
          <w:sz w:val="20"/>
          <w:szCs w:val="21"/>
        </w:rPr>
        <w:t>与模具技术国</w:t>
      </w:r>
      <w:r w:rsidRPr="006F6B2B">
        <w:rPr>
          <w:rFonts w:ascii="宋体" w:hAnsi="宋体" w:hint="eastAsia"/>
          <w:color w:val="000000"/>
          <w:sz w:val="20"/>
          <w:szCs w:val="21"/>
        </w:rPr>
        <w:t>家</w:t>
      </w:r>
      <w:r w:rsidRPr="006F6B2B">
        <w:rPr>
          <w:rFonts w:ascii="宋体" w:hAnsi="宋体"/>
          <w:color w:val="000000"/>
          <w:sz w:val="20"/>
          <w:szCs w:val="21"/>
        </w:rPr>
        <w:t>重点实验室</w:t>
      </w:r>
      <w:r w:rsidRPr="006F6B2B">
        <w:rPr>
          <w:rFonts w:ascii="宋体" w:hAnsi="宋体" w:hint="eastAsia"/>
          <w:color w:val="000000"/>
          <w:sz w:val="20"/>
          <w:szCs w:val="21"/>
        </w:rPr>
        <w:t>，华中</w:t>
      </w:r>
      <w:r w:rsidRPr="006F6B2B">
        <w:rPr>
          <w:rFonts w:ascii="宋体" w:hAnsi="宋体"/>
          <w:color w:val="000000"/>
          <w:sz w:val="20"/>
          <w:szCs w:val="21"/>
        </w:rPr>
        <w:t>科技大学</w:t>
      </w:r>
    </w:p>
    <w:p w:rsidR="005F7327" w:rsidRPr="006F6B2B" w:rsidRDefault="005F7327" w:rsidP="004F0CA9">
      <w:pPr>
        <w:spacing w:line="360" w:lineRule="atLeast"/>
        <w:rPr>
          <w:rFonts w:ascii="宋体" w:hAnsi="宋体"/>
          <w:color w:val="000000"/>
          <w:sz w:val="20"/>
          <w:szCs w:val="21"/>
        </w:rPr>
      </w:pPr>
      <w:r w:rsidRPr="006F6B2B">
        <w:rPr>
          <w:rFonts w:ascii="宋体" w:hAnsi="宋体" w:hint="eastAsia"/>
          <w:color w:val="000000"/>
          <w:sz w:val="20"/>
          <w:szCs w:val="21"/>
        </w:rPr>
        <w:t>东华</w:t>
      </w:r>
      <w:r w:rsidRPr="006F6B2B">
        <w:rPr>
          <w:rFonts w:ascii="宋体" w:hAnsi="宋体"/>
          <w:color w:val="000000"/>
          <w:sz w:val="20"/>
          <w:szCs w:val="21"/>
        </w:rPr>
        <w:t>大学</w:t>
      </w:r>
      <w:r w:rsidRPr="006F6B2B">
        <w:rPr>
          <w:rFonts w:ascii="宋体" w:hAnsi="宋体" w:hint="eastAsia"/>
          <w:color w:val="000000"/>
          <w:sz w:val="20"/>
          <w:szCs w:val="21"/>
        </w:rPr>
        <w:t>材料</w:t>
      </w:r>
      <w:r w:rsidRPr="006F6B2B">
        <w:rPr>
          <w:rFonts w:ascii="宋体" w:hAnsi="宋体"/>
          <w:color w:val="000000"/>
          <w:sz w:val="20"/>
          <w:szCs w:val="21"/>
        </w:rPr>
        <w:t>科学与工程学院</w:t>
      </w:r>
    </w:p>
    <w:p w:rsidR="005F7327" w:rsidRPr="006F6B2B" w:rsidRDefault="005F7327" w:rsidP="004F0CA9">
      <w:pPr>
        <w:spacing w:line="360" w:lineRule="atLeast"/>
        <w:rPr>
          <w:rFonts w:ascii="宋体" w:hAnsi="宋体"/>
          <w:color w:val="000000"/>
          <w:sz w:val="20"/>
          <w:szCs w:val="21"/>
        </w:rPr>
      </w:pPr>
      <w:r w:rsidRPr="006F6B2B">
        <w:rPr>
          <w:rFonts w:ascii="宋体" w:hAnsi="宋体" w:hint="eastAsia"/>
          <w:color w:val="000000"/>
          <w:sz w:val="20"/>
          <w:szCs w:val="21"/>
        </w:rPr>
        <w:t>哈尔滨</w:t>
      </w:r>
      <w:r w:rsidRPr="006F6B2B">
        <w:rPr>
          <w:rFonts w:ascii="宋体" w:hAnsi="宋体"/>
          <w:color w:val="000000"/>
          <w:sz w:val="20"/>
          <w:szCs w:val="21"/>
        </w:rPr>
        <w:t>工业大学</w:t>
      </w:r>
      <w:r w:rsidRPr="006F6B2B">
        <w:rPr>
          <w:rFonts w:ascii="宋体" w:hAnsi="宋体" w:hint="eastAsia"/>
          <w:color w:val="000000"/>
          <w:sz w:val="20"/>
          <w:szCs w:val="21"/>
        </w:rPr>
        <w:t>航天</w:t>
      </w:r>
      <w:r w:rsidRPr="006F6B2B">
        <w:rPr>
          <w:rFonts w:ascii="宋体" w:hAnsi="宋体"/>
          <w:color w:val="000000"/>
          <w:sz w:val="20"/>
          <w:szCs w:val="21"/>
        </w:rPr>
        <w:t>学院</w:t>
      </w:r>
    </w:p>
    <w:p w:rsidR="009264D5" w:rsidRPr="006F6B2B" w:rsidRDefault="0005676A" w:rsidP="004F0CA9">
      <w:pPr>
        <w:spacing w:line="360" w:lineRule="atLeast"/>
        <w:rPr>
          <w:rFonts w:ascii="宋体" w:hAnsi="宋体"/>
          <w:color w:val="000000"/>
          <w:sz w:val="20"/>
          <w:szCs w:val="21"/>
        </w:rPr>
      </w:pPr>
      <w:r w:rsidRPr="006F6B2B">
        <w:rPr>
          <w:rFonts w:ascii="宋体" w:hAnsi="宋体" w:hint="eastAsia"/>
          <w:color w:val="000000"/>
          <w:sz w:val="20"/>
          <w:szCs w:val="21"/>
        </w:rPr>
        <w:t>昆明理工</w:t>
      </w:r>
      <w:r w:rsidRPr="006F6B2B">
        <w:rPr>
          <w:rFonts w:ascii="宋体" w:hAnsi="宋体"/>
          <w:color w:val="000000"/>
          <w:sz w:val="20"/>
          <w:szCs w:val="21"/>
        </w:rPr>
        <w:t>大学</w:t>
      </w:r>
      <w:r w:rsidR="009264D5" w:rsidRPr="006F6B2B">
        <w:rPr>
          <w:rFonts w:ascii="宋体" w:hAnsi="宋体" w:hint="eastAsia"/>
          <w:color w:val="000000"/>
          <w:sz w:val="20"/>
          <w:szCs w:val="21"/>
        </w:rPr>
        <w:t>材料</w:t>
      </w:r>
      <w:r w:rsidR="009264D5" w:rsidRPr="006F6B2B">
        <w:rPr>
          <w:rFonts w:ascii="宋体" w:hAnsi="宋体"/>
          <w:color w:val="000000"/>
          <w:sz w:val="20"/>
          <w:szCs w:val="21"/>
        </w:rPr>
        <w:t>科学与工程学院</w:t>
      </w:r>
    </w:p>
    <w:p w:rsidR="005F7327" w:rsidRPr="006F6B2B" w:rsidRDefault="005F7327" w:rsidP="004F0CA9">
      <w:pPr>
        <w:spacing w:line="360" w:lineRule="atLeast"/>
        <w:rPr>
          <w:rFonts w:ascii="宋体" w:hAnsi="宋体"/>
          <w:color w:val="000000"/>
          <w:sz w:val="20"/>
          <w:szCs w:val="21"/>
        </w:rPr>
      </w:pPr>
      <w:r w:rsidRPr="006F6B2B">
        <w:rPr>
          <w:rFonts w:ascii="宋体" w:hAnsi="宋体" w:hint="eastAsia"/>
          <w:color w:val="000000"/>
          <w:sz w:val="20"/>
          <w:szCs w:val="21"/>
        </w:rPr>
        <w:t>南京工业</w:t>
      </w:r>
      <w:r w:rsidRPr="006F6B2B">
        <w:rPr>
          <w:rFonts w:ascii="宋体" w:hAnsi="宋体"/>
          <w:color w:val="000000"/>
          <w:sz w:val="20"/>
          <w:szCs w:val="21"/>
        </w:rPr>
        <w:t>大学</w:t>
      </w:r>
      <w:r w:rsidR="00096D5A" w:rsidRPr="006F6B2B">
        <w:rPr>
          <w:rFonts w:ascii="宋体" w:hAnsi="宋体" w:hint="eastAsia"/>
          <w:color w:val="000000"/>
          <w:sz w:val="20"/>
          <w:szCs w:val="21"/>
        </w:rPr>
        <w:t>先进</w:t>
      </w:r>
      <w:r w:rsidR="00096D5A" w:rsidRPr="006F6B2B">
        <w:rPr>
          <w:rFonts w:ascii="宋体" w:hAnsi="宋体"/>
          <w:color w:val="000000"/>
          <w:sz w:val="20"/>
          <w:szCs w:val="21"/>
        </w:rPr>
        <w:t>材料研究院</w:t>
      </w:r>
    </w:p>
    <w:p w:rsidR="009264D5" w:rsidRPr="006F6B2B" w:rsidRDefault="00032F9A" w:rsidP="004F0CA9">
      <w:pPr>
        <w:spacing w:line="360" w:lineRule="atLeast"/>
        <w:rPr>
          <w:rFonts w:ascii="宋体" w:hAnsi="宋体"/>
          <w:color w:val="000000"/>
          <w:sz w:val="20"/>
          <w:szCs w:val="21"/>
        </w:rPr>
      </w:pPr>
      <w:r w:rsidRPr="006F6B2B">
        <w:rPr>
          <w:rFonts w:ascii="宋体" w:hAnsi="宋体" w:hint="eastAsia"/>
          <w:color w:val="000000"/>
          <w:sz w:val="20"/>
          <w:szCs w:val="21"/>
        </w:rPr>
        <w:t>南京</w:t>
      </w:r>
      <w:r w:rsidRPr="006F6B2B">
        <w:rPr>
          <w:rFonts w:ascii="宋体" w:hAnsi="宋体"/>
          <w:color w:val="000000"/>
          <w:sz w:val="20"/>
          <w:szCs w:val="21"/>
        </w:rPr>
        <w:t>航空航天大学</w:t>
      </w:r>
      <w:r w:rsidR="009264D5" w:rsidRPr="006F6B2B">
        <w:rPr>
          <w:rFonts w:ascii="宋体" w:hAnsi="宋体" w:hint="eastAsia"/>
          <w:color w:val="000000"/>
          <w:sz w:val="20"/>
          <w:szCs w:val="21"/>
        </w:rPr>
        <w:t>材料</w:t>
      </w:r>
      <w:r w:rsidR="000E77FA">
        <w:rPr>
          <w:rFonts w:ascii="宋体" w:hAnsi="宋体"/>
          <w:color w:val="000000"/>
          <w:sz w:val="20"/>
          <w:szCs w:val="21"/>
        </w:rPr>
        <w:t>科学与</w:t>
      </w:r>
      <w:r w:rsidR="000E77FA">
        <w:rPr>
          <w:rFonts w:ascii="宋体" w:hAnsi="宋体" w:hint="eastAsia"/>
          <w:color w:val="000000"/>
          <w:sz w:val="20"/>
          <w:szCs w:val="21"/>
        </w:rPr>
        <w:t>技术</w:t>
      </w:r>
      <w:r w:rsidR="009264D5" w:rsidRPr="006F6B2B">
        <w:rPr>
          <w:rFonts w:ascii="宋体" w:hAnsi="宋体"/>
          <w:color w:val="000000"/>
          <w:sz w:val="20"/>
          <w:szCs w:val="21"/>
        </w:rPr>
        <w:t>学院</w:t>
      </w:r>
    </w:p>
    <w:p w:rsidR="00032F9A" w:rsidRPr="006F6B2B" w:rsidRDefault="008C3BBF" w:rsidP="004F0CA9">
      <w:pPr>
        <w:spacing w:line="360" w:lineRule="atLeast"/>
        <w:rPr>
          <w:rFonts w:ascii="宋体" w:hAnsi="宋体"/>
          <w:color w:val="000000"/>
          <w:sz w:val="20"/>
          <w:szCs w:val="21"/>
        </w:rPr>
      </w:pPr>
      <w:r w:rsidRPr="006F6B2B">
        <w:rPr>
          <w:rFonts w:ascii="宋体" w:hAnsi="宋体" w:hint="eastAsia"/>
          <w:color w:val="000000"/>
          <w:sz w:val="20"/>
          <w:szCs w:val="21"/>
        </w:rPr>
        <w:t>温州医科</w:t>
      </w:r>
      <w:r w:rsidRPr="006F6B2B">
        <w:rPr>
          <w:rFonts w:ascii="宋体" w:hAnsi="宋体"/>
          <w:color w:val="000000"/>
          <w:sz w:val="20"/>
          <w:szCs w:val="21"/>
        </w:rPr>
        <w:t>大学</w:t>
      </w:r>
    </w:p>
    <w:p w:rsidR="005F7327" w:rsidRDefault="005F7327" w:rsidP="004F0CA9">
      <w:pPr>
        <w:spacing w:line="360" w:lineRule="atLeast"/>
        <w:rPr>
          <w:rFonts w:ascii="宋体" w:hAnsi="宋体"/>
          <w:color w:val="000000"/>
          <w:sz w:val="20"/>
          <w:szCs w:val="21"/>
        </w:rPr>
      </w:pPr>
      <w:r w:rsidRPr="006F6B2B">
        <w:rPr>
          <w:rFonts w:ascii="宋体" w:hAnsi="宋体" w:hint="eastAsia"/>
          <w:color w:val="000000"/>
          <w:sz w:val="20"/>
          <w:szCs w:val="21"/>
        </w:rPr>
        <w:t>云南民族</w:t>
      </w:r>
      <w:r w:rsidRPr="006F6B2B">
        <w:rPr>
          <w:rFonts w:ascii="宋体" w:hAnsi="宋体"/>
          <w:color w:val="000000"/>
          <w:sz w:val="20"/>
          <w:szCs w:val="21"/>
        </w:rPr>
        <w:t>大学</w:t>
      </w:r>
      <w:r w:rsidRPr="006F6B2B">
        <w:rPr>
          <w:rFonts w:ascii="宋体" w:hAnsi="宋体" w:hint="eastAsia"/>
          <w:color w:val="000000"/>
          <w:sz w:val="20"/>
          <w:szCs w:val="21"/>
        </w:rPr>
        <w:t>化学</w:t>
      </w:r>
      <w:r w:rsidRPr="006F6B2B">
        <w:rPr>
          <w:rFonts w:ascii="宋体" w:hAnsi="宋体"/>
          <w:color w:val="000000"/>
          <w:sz w:val="20"/>
          <w:szCs w:val="21"/>
        </w:rPr>
        <w:t>与环境学院</w:t>
      </w:r>
    </w:p>
    <w:p w:rsidR="00255054" w:rsidRPr="00255054" w:rsidRDefault="00AB0604" w:rsidP="004F0CA9">
      <w:pPr>
        <w:spacing w:line="360" w:lineRule="atLeast"/>
        <w:rPr>
          <w:rFonts w:ascii="宋体" w:hAnsi="宋体"/>
          <w:color w:val="000000"/>
          <w:sz w:val="20"/>
          <w:szCs w:val="21"/>
        </w:rPr>
      </w:pPr>
      <w:r>
        <w:rPr>
          <w:rFonts w:ascii="宋体" w:hAnsi="宋体" w:hint="eastAsia"/>
          <w:color w:val="000000"/>
          <w:sz w:val="20"/>
          <w:szCs w:val="21"/>
        </w:rPr>
        <w:t>中科院</w:t>
      </w:r>
      <w:r w:rsidR="00255054" w:rsidRPr="006F6B2B">
        <w:rPr>
          <w:rFonts w:ascii="宋体" w:hAnsi="宋体" w:hint="eastAsia"/>
          <w:color w:val="000000"/>
          <w:sz w:val="20"/>
          <w:szCs w:val="21"/>
        </w:rPr>
        <w:t>温州</w:t>
      </w:r>
      <w:r w:rsidR="00255054" w:rsidRPr="006F6B2B">
        <w:rPr>
          <w:rFonts w:ascii="宋体" w:hAnsi="宋体"/>
          <w:color w:val="000000"/>
          <w:sz w:val="20"/>
          <w:szCs w:val="21"/>
        </w:rPr>
        <w:t>生物材料与工程研究所</w:t>
      </w:r>
    </w:p>
    <w:p w:rsidR="007D218C" w:rsidRPr="00653ECB" w:rsidRDefault="007D218C" w:rsidP="00930477">
      <w:pPr>
        <w:spacing w:beforeLines="50" w:before="120" w:line="340" w:lineRule="atLeast"/>
        <w:rPr>
          <w:rFonts w:eastAsia="黑体"/>
          <w:b/>
          <w:bCs/>
          <w:color w:val="0070C0"/>
          <w:sz w:val="28"/>
        </w:rPr>
      </w:pPr>
      <w:r w:rsidRPr="00653ECB">
        <w:rPr>
          <w:rFonts w:eastAsia="黑体" w:hint="eastAsia"/>
          <w:b/>
          <w:bCs/>
          <w:color w:val="0070C0"/>
          <w:sz w:val="28"/>
        </w:rPr>
        <w:t>协办单位</w:t>
      </w:r>
    </w:p>
    <w:p w:rsidR="005F7327" w:rsidRPr="006F6B2B" w:rsidRDefault="007D218C" w:rsidP="004F0CA9">
      <w:pPr>
        <w:tabs>
          <w:tab w:val="left" w:pos="840"/>
        </w:tabs>
        <w:spacing w:line="360" w:lineRule="atLeast"/>
        <w:rPr>
          <w:rFonts w:ascii="宋体" w:hAnsi="宋体"/>
          <w:color w:val="000000"/>
          <w:sz w:val="20"/>
          <w:szCs w:val="21"/>
        </w:rPr>
      </w:pPr>
      <w:r w:rsidRPr="006F6B2B">
        <w:rPr>
          <w:rFonts w:ascii="宋体" w:hAnsi="宋体" w:hint="eastAsia"/>
          <w:color w:val="000000"/>
          <w:sz w:val="20"/>
          <w:szCs w:val="21"/>
        </w:rPr>
        <w:t>北京理工</w:t>
      </w:r>
      <w:r w:rsidRPr="006F6B2B">
        <w:rPr>
          <w:rFonts w:ascii="宋体" w:hAnsi="宋体"/>
          <w:color w:val="000000"/>
          <w:sz w:val="20"/>
          <w:szCs w:val="21"/>
        </w:rPr>
        <w:t>大学</w:t>
      </w:r>
      <w:r w:rsidRPr="006F6B2B">
        <w:rPr>
          <w:rFonts w:ascii="宋体" w:hAnsi="宋体" w:hint="eastAsia"/>
          <w:color w:val="000000"/>
          <w:sz w:val="20"/>
          <w:szCs w:val="21"/>
        </w:rPr>
        <w:t>火炸药</w:t>
      </w:r>
      <w:r w:rsidRPr="006F6B2B">
        <w:rPr>
          <w:rFonts w:ascii="宋体" w:hAnsi="宋体"/>
          <w:color w:val="000000"/>
          <w:sz w:val="20"/>
          <w:szCs w:val="21"/>
        </w:rPr>
        <w:t>研究院</w:t>
      </w:r>
    </w:p>
    <w:p w:rsidR="007D218C" w:rsidRPr="006F6B2B" w:rsidRDefault="005F7327" w:rsidP="004F0CA9">
      <w:pPr>
        <w:tabs>
          <w:tab w:val="left" w:pos="840"/>
        </w:tabs>
        <w:spacing w:line="360" w:lineRule="atLeast"/>
        <w:rPr>
          <w:rFonts w:ascii="宋体" w:hAnsi="宋体"/>
          <w:color w:val="000000"/>
          <w:sz w:val="20"/>
          <w:szCs w:val="21"/>
        </w:rPr>
      </w:pPr>
      <w:bookmarkStart w:id="0" w:name="OLE_LINK16"/>
      <w:r w:rsidRPr="006F6B2B">
        <w:rPr>
          <w:rFonts w:ascii="宋体" w:hAnsi="宋体" w:hint="eastAsia"/>
          <w:color w:val="000000"/>
          <w:sz w:val="20"/>
          <w:szCs w:val="21"/>
        </w:rPr>
        <w:t>北京理工</w:t>
      </w:r>
      <w:r w:rsidRPr="006F6B2B">
        <w:rPr>
          <w:rFonts w:ascii="宋体" w:hAnsi="宋体"/>
          <w:color w:val="000000"/>
          <w:sz w:val="20"/>
          <w:szCs w:val="21"/>
        </w:rPr>
        <w:t>大学</w:t>
      </w:r>
      <w:bookmarkEnd w:id="0"/>
      <w:r w:rsidRPr="006F6B2B">
        <w:rPr>
          <w:rFonts w:ascii="宋体" w:hAnsi="宋体"/>
          <w:color w:val="000000"/>
          <w:sz w:val="20"/>
          <w:szCs w:val="21"/>
        </w:rPr>
        <w:t>材料</w:t>
      </w:r>
      <w:r w:rsidRPr="006F6B2B">
        <w:rPr>
          <w:rFonts w:ascii="宋体" w:hAnsi="宋体" w:hint="eastAsia"/>
          <w:color w:val="000000"/>
          <w:sz w:val="20"/>
          <w:szCs w:val="21"/>
        </w:rPr>
        <w:t>科学</w:t>
      </w:r>
      <w:r w:rsidRPr="006F6B2B">
        <w:rPr>
          <w:rFonts w:ascii="宋体" w:hAnsi="宋体"/>
          <w:color w:val="000000"/>
          <w:sz w:val="20"/>
          <w:szCs w:val="21"/>
        </w:rPr>
        <w:t>与工程学院</w:t>
      </w:r>
    </w:p>
    <w:p w:rsidR="005F7327" w:rsidRPr="006F6B2B" w:rsidRDefault="005F7327" w:rsidP="004F0CA9">
      <w:pPr>
        <w:tabs>
          <w:tab w:val="left" w:pos="840"/>
        </w:tabs>
        <w:spacing w:line="360" w:lineRule="atLeast"/>
        <w:rPr>
          <w:rFonts w:ascii="宋体" w:hAnsi="宋体"/>
          <w:color w:val="000000"/>
          <w:sz w:val="20"/>
          <w:szCs w:val="21"/>
        </w:rPr>
      </w:pPr>
      <w:r w:rsidRPr="006F6B2B">
        <w:rPr>
          <w:rFonts w:ascii="宋体" w:hAnsi="宋体" w:hint="eastAsia"/>
          <w:color w:val="000000"/>
          <w:sz w:val="20"/>
          <w:szCs w:val="21"/>
        </w:rPr>
        <w:t>北京理工</w:t>
      </w:r>
      <w:r w:rsidRPr="006F6B2B">
        <w:rPr>
          <w:rFonts w:ascii="宋体" w:hAnsi="宋体"/>
          <w:color w:val="000000"/>
          <w:sz w:val="20"/>
          <w:szCs w:val="21"/>
        </w:rPr>
        <w:t>大学</w:t>
      </w:r>
      <w:r w:rsidRPr="006F6B2B">
        <w:rPr>
          <w:rFonts w:ascii="宋体" w:hAnsi="宋体" w:hint="eastAsia"/>
          <w:color w:val="000000"/>
          <w:sz w:val="20"/>
          <w:szCs w:val="21"/>
        </w:rPr>
        <w:t>机电学院</w:t>
      </w:r>
      <w:bookmarkStart w:id="1" w:name="_GoBack"/>
      <w:bookmarkEnd w:id="1"/>
    </w:p>
    <w:p w:rsidR="00806D56" w:rsidRPr="00653ECB" w:rsidRDefault="00806D56" w:rsidP="00930477">
      <w:pPr>
        <w:spacing w:beforeLines="50" w:before="120" w:line="340" w:lineRule="atLeast"/>
        <w:rPr>
          <w:rFonts w:eastAsia="黑体"/>
          <w:b/>
          <w:bCs/>
          <w:color w:val="0070C0"/>
          <w:sz w:val="28"/>
        </w:rPr>
      </w:pPr>
      <w:r w:rsidRPr="00653ECB">
        <w:rPr>
          <w:rFonts w:eastAsia="黑体"/>
          <w:b/>
          <w:bCs/>
          <w:color w:val="0070C0"/>
          <w:sz w:val="28"/>
        </w:rPr>
        <w:lastRenderedPageBreak/>
        <w:t>会议</w:t>
      </w:r>
      <w:r w:rsidR="000B125C" w:rsidRPr="00653ECB">
        <w:rPr>
          <w:rFonts w:eastAsia="黑体" w:hint="eastAsia"/>
          <w:b/>
          <w:bCs/>
          <w:color w:val="0070C0"/>
          <w:sz w:val="28"/>
        </w:rPr>
        <w:t>共同</w:t>
      </w:r>
      <w:r w:rsidR="00F74CA6" w:rsidRPr="00653ECB">
        <w:rPr>
          <w:rFonts w:eastAsia="黑体" w:hint="eastAsia"/>
          <w:b/>
          <w:bCs/>
          <w:color w:val="0070C0"/>
          <w:sz w:val="28"/>
        </w:rPr>
        <w:t>主席</w:t>
      </w:r>
    </w:p>
    <w:p w:rsidR="00806D56" w:rsidRPr="006F6B2B" w:rsidRDefault="007D218C" w:rsidP="00A84491">
      <w:pPr>
        <w:spacing w:line="340" w:lineRule="atLeast"/>
        <w:rPr>
          <w:rFonts w:ascii="宋体" w:hAnsi="宋体"/>
          <w:color w:val="000000"/>
          <w:sz w:val="20"/>
          <w:szCs w:val="21"/>
        </w:rPr>
      </w:pPr>
      <w:r w:rsidRPr="006F6B2B">
        <w:rPr>
          <w:rFonts w:ascii="宋体" w:hAnsi="宋体" w:hint="eastAsia"/>
          <w:color w:val="000000"/>
          <w:sz w:val="20"/>
          <w:szCs w:val="21"/>
        </w:rPr>
        <w:t>黄维</w:t>
      </w:r>
      <w:r w:rsidR="003A482F" w:rsidRPr="006F6B2B">
        <w:rPr>
          <w:rFonts w:ascii="宋体" w:hAnsi="宋体" w:hint="eastAsia"/>
          <w:color w:val="000000"/>
          <w:sz w:val="20"/>
          <w:szCs w:val="21"/>
        </w:rPr>
        <w:t>院士，</w:t>
      </w:r>
      <w:r w:rsidRPr="006F6B2B">
        <w:rPr>
          <w:rFonts w:ascii="宋体" w:hAnsi="宋体" w:hint="eastAsia"/>
          <w:color w:val="000000"/>
          <w:sz w:val="20"/>
          <w:szCs w:val="21"/>
        </w:rPr>
        <w:t>南京</w:t>
      </w:r>
      <w:r w:rsidR="00940A9D" w:rsidRPr="006F6B2B">
        <w:rPr>
          <w:rFonts w:ascii="宋体" w:hAnsi="宋体" w:hint="eastAsia"/>
          <w:color w:val="000000"/>
          <w:sz w:val="20"/>
          <w:szCs w:val="21"/>
        </w:rPr>
        <w:t>工业</w:t>
      </w:r>
      <w:r w:rsidRPr="006F6B2B">
        <w:rPr>
          <w:rFonts w:ascii="宋体" w:hAnsi="宋体"/>
          <w:color w:val="000000"/>
          <w:sz w:val="20"/>
          <w:szCs w:val="21"/>
        </w:rPr>
        <w:t>大学</w:t>
      </w:r>
    </w:p>
    <w:p w:rsidR="00810E3C" w:rsidRPr="006F6B2B" w:rsidRDefault="00810E3C" w:rsidP="00A84491">
      <w:pPr>
        <w:spacing w:line="340" w:lineRule="atLeast"/>
        <w:rPr>
          <w:color w:val="000000"/>
          <w:sz w:val="20"/>
          <w:szCs w:val="21"/>
        </w:rPr>
      </w:pPr>
      <w:r w:rsidRPr="006F6B2B">
        <w:rPr>
          <w:color w:val="000000"/>
          <w:sz w:val="20"/>
          <w:szCs w:val="21"/>
        </w:rPr>
        <w:t>彭金辉</w:t>
      </w:r>
      <w:r w:rsidR="00A30FA9" w:rsidRPr="006F6B2B">
        <w:rPr>
          <w:rFonts w:hint="eastAsia"/>
          <w:color w:val="000000"/>
          <w:sz w:val="20"/>
          <w:szCs w:val="21"/>
        </w:rPr>
        <w:t>教授</w:t>
      </w:r>
      <w:r w:rsidRPr="006F6B2B">
        <w:rPr>
          <w:color w:val="000000"/>
          <w:sz w:val="20"/>
          <w:szCs w:val="21"/>
        </w:rPr>
        <w:t>，昆明理工大学</w:t>
      </w:r>
    </w:p>
    <w:p w:rsidR="00130454" w:rsidRPr="006F6B2B" w:rsidRDefault="00130454" w:rsidP="00A84491">
      <w:pPr>
        <w:spacing w:line="340" w:lineRule="atLeast"/>
        <w:rPr>
          <w:color w:val="000000"/>
          <w:sz w:val="20"/>
          <w:szCs w:val="21"/>
        </w:rPr>
      </w:pPr>
      <w:bookmarkStart w:id="2" w:name="OLE_LINK2"/>
      <w:r w:rsidRPr="006F6B2B">
        <w:rPr>
          <w:color w:val="000000"/>
          <w:sz w:val="20"/>
          <w:szCs w:val="21"/>
        </w:rPr>
        <w:t>A</w:t>
      </w:r>
      <w:r w:rsidR="00B92D68" w:rsidRPr="006F6B2B">
        <w:rPr>
          <w:color w:val="000000"/>
          <w:sz w:val="20"/>
          <w:szCs w:val="21"/>
        </w:rPr>
        <w:t xml:space="preserve">ndrey </w:t>
      </w:r>
      <w:proofErr w:type="spellStart"/>
      <w:r w:rsidR="00B92D68" w:rsidRPr="006F6B2B">
        <w:rPr>
          <w:color w:val="000000"/>
          <w:sz w:val="20"/>
          <w:szCs w:val="21"/>
        </w:rPr>
        <w:t>Ro</w:t>
      </w:r>
      <w:r w:rsidR="001E7E38" w:rsidRPr="006F6B2B">
        <w:rPr>
          <w:color w:val="000000"/>
          <w:sz w:val="20"/>
          <w:szCs w:val="21"/>
        </w:rPr>
        <w:t>gach</w:t>
      </w:r>
      <w:bookmarkEnd w:id="2"/>
      <w:proofErr w:type="spellEnd"/>
      <w:r w:rsidR="00C86293" w:rsidRPr="006F6B2B">
        <w:rPr>
          <w:rFonts w:hint="eastAsia"/>
          <w:color w:val="000000"/>
          <w:sz w:val="20"/>
          <w:szCs w:val="21"/>
        </w:rPr>
        <w:t>教授</w:t>
      </w:r>
      <w:r w:rsidR="001E7E38" w:rsidRPr="006F6B2B">
        <w:rPr>
          <w:color w:val="000000"/>
          <w:sz w:val="20"/>
          <w:szCs w:val="21"/>
        </w:rPr>
        <w:t>，</w:t>
      </w:r>
      <w:r w:rsidRPr="006F6B2B">
        <w:rPr>
          <w:color w:val="000000"/>
          <w:sz w:val="20"/>
          <w:szCs w:val="21"/>
        </w:rPr>
        <w:t>香港</w:t>
      </w:r>
      <w:r w:rsidR="00E41B8D" w:rsidRPr="006F6B2B">
        <w:rPr>
          <w:color w:val="000000"/>
          <w:sz w:val="20"/>
          <w:szCs w:val="21"/>
        </w:rPr>
        <w:t>城市</w:t>
      </w:r>
      <w:r w:rsidRPr="006F6B2B">
        <w:rPr>
          <w:color w:val="000000"/>
          <w:sz w:val="20"/>
          <w:szCs w:val="21"/>
        </w:rPr>
        <w:t>大学</w:t>
      </w:r>
    </w:p>
    <w:p w:rsidR="00810E3C" w:rsidRPr="006F6B2B" w:rsidRDefault="00810E3C" w:rsidP="00A84491">
      <w:pPr>
        <w:spacing w:line="340" w:lineRule="atLeast"/>
        <w:rPr>
          <w:color w:val="000000"/>
          <w:sz w:val="20"/>
          <w:szCs w:val="21"/>
        </w:rPr>
      </w:pPr>
      <w:r w:rsidRPr="006F6B2B">
        <w:rPr>
          <w:rFonts w:hint="eastAsia"/>
          <w:color w:val="000000"/>
          <w:sz w:val="20"/>
          <w:szCs w:val="21"/>
        </w:rPr>
        <w:t>张华</w:t>
      </w:r>
      <w:r w:rsidR="00A30FA9" w:rsidRPr="006F6B2B">
        <w:rPr>
          <w:rFonts w:hint="eastAsia"/>
          <w:color w:val="000000"/>
          <w:sz w:val="20"/>
          <w:szCs w:val="21"/>
        </w:rPr>
        <w:t>教授</w:t>
      </w:r>
      <w:r w:rsidRPr="006F6B2B">
        <w:rPr>
          <w:color w:val="000000"/>
          <w:sz w:val="20"/>
          <w:szCs w:val="21"/>
        </w:rPr>
        <w:t>，南洋理工大学</w:t>
      </w:r>
    </w:p>
    <w:p w:rsidR="00F74CA6" w:rsidRPr="0012489E" w:rsidRDefault="00F74CA6" w:rsidP="00930477">
      <w:pPr>
        <w:spacing w:beforeLines="50" w:before="120" w:line="340" w:lineRule="atLeast"/>
        <w:rPr>
          <w:rFonts w:eastAsia="黑体"/>
          <w:b/>
          <w:bCs/>
          <w:color w:val="0070C0"/>
          <w:sz w:val="28"/>
        </w:rPr>
      </w:pPr>
      <w:r w:rsidRPr="0012489E">
        <w:rPr>
          <w:rFonts w:eastAsia="黑体"/>
          <w:b/>
          <w:bCs/>
          <w:color w:val="0070C0"/>
          <w:sz w:val="28"/>
        </w:rPr>
        <w:t>国际顾问委员会</w:t>
      </w:r>
    </w:p>
    <w:p w:rsidR="005D1F11" w:rsidRPr="006F6B2B" w:rsidRDefault="005D1F11" w:rsidP="00A84491">
      <w:pPr>
        <w:spacing w:line="340" w:lineRule="atLeast"/>
        <w:rPr>
          <w:color w:val="000000"/>
          <w:sz w:val="20"/>
          <w:szCs w:val="21"/>
        </w:rPr>
      </w:pPr>
      <w:bookmarkStart w:id="3" w:name="OLE_LINK1"/>
      <w:r w:rsidRPr="006F6B2B">
        <w:rPr>
          <w:rFonts w:hint="eastAsia"/>
          <w:color w:val="000000"/>
          <w:sz w:val="20"/>
          <w:szCs w:val="21"/>
        </w:rPr>
        <w:t>黄伯云</w:t>
      </w:r>
      <w:r w:rsidRPr="006F6B2B">
        <w:rPr>
          <w:color w:val="000000"/>
          <w:sz w:val="20"/>
          <w:szCs w:val="21"/>
        </w:rPr>
        <w:t>院士，</w:t>
      </w:r>
      <w:r w:rsidRPr="006F6B2B">
        <w:rPr>
          <w:rFonts w:hint="eastAsia"/>
          <w:color w:val="000000"/>
          <w:sz w:val="20"/>
          <w:szCs w:val="21"/>
        </w:rPr>
        <w:t>中南</w:t>
      </w:r>
      <w:r w:rsidRPr="006F6B2B">
        <w:rPr>
          <w:color w:val="000000"/>
          <w:sz w:val="20"/>
          <w:szCs w:val="21"/>
        </w:rPr>
        <w:t>大学</w:t>
      </w:r>
    </w:p>
    <w:p w:rsidR="005D1F11" w:rsidRPr="006F6B2B" w:rsidRDefault="005D1F11" w:rsidP="00A84491">
      <w:pPr>
        <w:spacing w:line="340" w:lineRule="atLeast"/>
        <w:rPr>
          <w:color w:val="000000"/>
          <w:sz w:val="20"/>
          <w:szCs w:val="21"/>
        </w:rPr>
      </w:pPr>
      <w:r w:rsidRPr="006F6B2B">
        <w:rPr>
          <w:color w:val="000000"/>
          <w:sz w:val="20"/>
          <w:szCs w:val="21"/>
        </w:rPr>
        <w:t>方岱宁院士，北京理工大学</w:t>
      </w:r>
    </w:p>
    <w:p w:rsidR="000C253B" w:rsidRPr="006F6B2B" w:rsidRDefault="000C253B" w:rsidP="00A84491">
      <w:pPr>
        <w:spacing w:line="340" w:lineRule="atLeast"/>
        <w:rPr>
          <w:color w:val="000000"/>
          <w:sz w:val="20"/>
          <w:szCs w:val="21"/>
        </w:rPr>
      </w:pPr>
      <w:proofErr w:type="spellStart"/>
      <w:r w:rsidRPr="006F6B2B">
        <w:rPr>
          <w:color w:val="000000"/>
          <w:sz w:val="20"/>
          <w:szCs w:val="21"/>
        </w:rPr>
        <w:t>Yiu</w:t>
      </w:r>
      <w:proofErr w:type="spellEnd"/>
      <w:r w:rsidRPr="006F6B2B">
        <w:rPr>
          <w:color w:val="000000"/>
          <w:sz w:val="20"/>
          <w:szCs w:val="21"/>
        </w:rPr>
        <w:t>-Wing Mai</w:t>
      </w:r>
      <w:r w:rsidRPr="006F6B2B">
        <w:rPr>
          <w:color w:val="000000"/>
          <w:sz w:val="20"/>
          <w:szCs w:val="21"/>
        </w:rPr>
        <w:t>院士，</w:t>
      </w:r>
      <w:r w:rsidRPr="006F6B2B">
        <w:rPr>
          <w:rFonts w:hint="eastAsia"/>
          <w:color w:val="000000"/>
          <w:sz w:val="20"/>
          <w:szCs w:val="21"/>
        </w:rPr>
        <w:t>U</w:t>
      </w:r>
      <w:r w:rsidRPr="006F6B2B">
        <w:rPr>
          <w:color w:val="000000"/>
          <w:sz w:val="20"/>
          <w:szCs w:val="21"/>
        </w:rPr>
        <w:t>niversity of Sydney</w:t>
      </w:r>
    </w:p>
    <w:p w:rsidR="004C02F5" w:rsidRPr="006F6B2B" w:rsidRDefault="004C02F5" w:rsidP="00A84491">
      <w:pPr>
        <w:widowControl/>
        <w:spacing w:line="340" w:lineRule="atLeast"/>
        <w:jc w:val="left"/>
        <w:rPr>
          <w:color w:val="000000"/>
          <w:sz w:val="20"/>
          <w:szCs w:val="21"/>
        </w:rPr>
      </w:pPr>
      <w:r w:rsidRPr="006F6B2B">
        <w:rPr>
          <w:color w:val="000000"/>
          <w:sz w:val="20"/>
          <w:szCs w:val="21"/>
        </w:rPr>
        <w:t xml:space="preserve">Alexei </w:t>
      </w:r>
      <w:proofErr w:type="spellStart"/>
      <w:r w:rsidRPr="006F6B2B">
        <w:rPr>
          <w:color w:val="000000"/>
          <w:sz w:val="20"/>
          <w:szCs w:val="21"/>
        </w:rPr>
        <w:t>Khohklov</w:t>
      </w:r>
      <w:proofErr w:type="spellEnd"/>
      <w:r w:rsidRPr="006F6B2B">
        <w:rPr>
          <w:rFonts w:hint="eastAsia"/>
          <w:color w:val="000000"/>
          <w:sz w:val="20"/>
          <w:szCs w:val="21"/>
        </w:rPr>
        <w:t>院士，</w:t>
      </w:r>
      <w:r w:rsidRPr="006F6B2B">
        <w:rPr>
          <w:color w:val="000000"/>
          <w:sz w:val="20"/>
          <w:szCs w:val="21"/>
        </w:rPr>
        <w:t>Moscow State University</w:t>
      </w:r>
    </w:p>
    <w:bookmarkEnd w:id="3"/>
    <w:p w:rsidR="004C02F5" w:rsidRPr="006F6B2B" w:rsidRDefault="004C02F5" w:rsidP="00A84491">
      <w:pPr>
        <w:widowControl/>
        <w:spacing w:line="340" w:lineRule="atLeast"/>
        <w:jc w:val="left"/>
        <w:rPr>
          <w:color w:val="000000"/>
          <w:sz w:val="20"/>
          <w:szCs w:val="21"/>
        </w:rPr>
      </w:pPr>
      <w:r w:rsidRPr="006F6B2B">
        <w:rPr>
          <w:color w:val="000000"/>
          <w:sz w:val="20"/>
          <w:szCs w:val="21"/>
        </w:rPr>
        <w:t>Jan Miller</w:t>
      </w:r>
      <w:r w:rsidRPr="006F6B2B">
        <w:rPr>
          <w:rFonts w:hint="eastAsia"/>
          <w:color w:val="000000"/>
          <w:sz w:val="20"/>
          <w:szCs w:val="21"/>
        </w:rPr>
        <w:t>院士，</w:t>
      </w:r>
      <w:r w:rsidRPr="006F6B2B">
        <w:rPr>
          <w:color w:val="000000"/>
          <w:sz w:val="20"/>
          <w:szCs w:val="21"/>
        </w:rPr>
        <w:t>University of Utah</w:t>
      </w:r>
    </w:p>
    <w:p w:rsidR="000C253B" w:rsidRPr="006F6B2B" w:rsidRDefault="000C253B" w:rsidP="00A84491">
      <w:pPr>
        <w:spacing w:line="340" w:lineRule="atLeast"/>
        <w:rPr>
          <w:color w:val="000000"/>
          <w:sz w:val="20"/>
          <w:szCs w:val="21"/>
        </w:rPr>
      </w:pPr>
      <w:bookmarkStart w:id="4" w:name="OLE_LINK3"/>
      <w:r w:rsidRPr="006F6B2B">
        <w:rPr>
          <w:color w:val="000000"/>
          <w:sz w:val="20"/>
          <w:szCs w:val="21"/>
        </w:rPr>
        <w:t>Gregory Scholes</w:t>
      </w:r>
      <w:r w:rsidRPr="006F6B2B">
        <w:rPr>
          <w:color w:val="000000"/>
          <w:sz w:val="20"/>
          <w:szCs w:val="21"/>
        </w:rPr>
        <w:t>院士，</w:t>
      </w:r>
      <w:r w:rsidRPr="006F6B2B">
        <w:rPr>
          <w:color w:val="000000"/>
          <w:sz w:val="20"/>
          <w:szCs w:val="21"/>
        </w:rPr>
        <w:t>Princeton University</w:t>
      </w:r>
    </w:p>
    <w:p w:rsidR="001A0E8F" w:rsidRPr="006F6B2B" w:rsidRDefault="004C02F5" w:rsidP="00A84491">
      <w:pPr>
        <w:spacing w:line="340" w:lineRule="atLeast"/>
        <w:rPr>
          <w:color w:val="000000"/>
          <w:sz w:val="20"/>
          <w:szCs w:val="21"/>
        </w:rPr>
      </w:pPr>
      <w:r w:rsidRPr="006F6B2B">
        <w:rPr>
          <w:color w:val="000000"/>
          <w:sz w:val="20"/>
          <w:szCs w:val="21"/>
        </w:rPr>
        <w:t xml:space="preserve">Roger </w:t>
      </w:r>
      <w:proofErr w:type="spellStart"/>
      <w:r w:rsidRPr="006F6B2B">
        <w:rPr>
          <w:color w:val="000000"/>
          <w:sz w:val="20"/>
          <w:szCs w:val="21"/>
        </w:rPr>
        <w:t>Ruan</w:t>
      </w:r>
      <w:proofErr w:type="spellEnd"/>
      <w:r w:rsidRPr="006F6B2B">
        <w:rPr>
          <w:rFonts w:hint="eastAsia"/>
          <w:color w:val="000000"/>
          <w:sz w:val="20"/>
          <w:szCs w:val="21"/>
        </w:rPr>
        <w:t>教授，</w:t>
      </w:r>
      <w:r w:rsidRPr="006F6B2B">
        <w:rPr>
          <w:color w:val="000000"/>
          <w:sz w:val="20"/>
          <w:szCs w:val="21"/>
        </w:rPr>
        <w:t>University of Minnesota</w:t>
      </w:r>
      <w:bookmarkEnd w:id="4"/>
    </w:p>
    <w:p w:rsidR="000C253B" w:rsidRPr="00903E28" w:rsidRDefault="000C253B" w:rsidP="00A84491">
      <w:pPr>
        <w:widowControl/>
        <w:spacing w:line="340" w:lineRule="atLeast"/>
        <w:ind w:left="400" w:hangingChars="200" w:hanging="400"/>
        <w:jc w:val="left"/>
        <w:rPr>
          <w:color w:val="000000"/>
          <w:szCs w:val="21"/>
        </w:rPr>
      </w:pPr>
      <w:r w:rsidRPr="006F6B2B">
        <w:rPr>
          <w:color w:val="000000"/>
          <w:sz w:val="20"/>
          <w:szCs w:val="21"/>
        </w:rPr>
        <w:t xml:space="preserve">Frank </w:t>
      </w:r>
      <w:proofErr w:type="spellStart"/>
      <w:r w:rsidRPr="006F6B2B">
        <w:rPr>
          <w:color w:val="000000"/>
          <w:sz w:val="20"/>
          <w:szCs w:val="21"/>
        </w:rPr>
        <w:t>Endres</w:t>
      </w:r>
      <w:proofErr w:type="spellEnd"/>
      <w:r w:rsidRPr="006F6B2B">
        <w:rPr>
          <w:rFonts w:hint="eastAsia"/>
          <w:color w:val="000000"/>
          <w:sz w:val="20"/>
          <w:szCs w:val="21"/>
        </w:rPr>
        <w:t>教授，</w:t>
      </w:r>
      <w:proofErr w:type="spellStart"/>
      <w:r w:rsidRPr="006F6B2B">
        <w:rPr>
          <w:rFonts w:hint="eastAsia"/>
          <w:color w:val="000000"/>
          <w:sz w:val="20"/>
          <w:szCs w:val="21"/>
        </w:rPr>
        <w:t>Clau</w:t>
      </w:r>
      <w:r w:rsidRPr="006F6B2B">
        <w:rPr>
          <w:color w:val="000000"/>
          <w:sz w:val="20"/>
          <w:szCs w:val="21"/>
        </w:rPr>
        <w:t>sthal</w:t>
      </w:r>
      <w:proofErr w:type="spellEnd"/>
      <w:r w:rsidRPr="006F6B2B">
        <w:rPr>
          <w:color w:val="000000"/>
          <w:sz w:val="20"/>
          <w:szCs w:val="21"/>
        </w:rPr>
        <w:t xml:space="preserve"> University of Technology</w:t>
      </w:r>
    </w:p>
    <w:p w:rsidR="00F74CA6" w:rsidRPr="005F7327" w:rsidRDefault="004C02F5" w:rsidP="00930477">
      <w:pPr>
        <w:spacing w:beforeLines="50" w:before="120" w:line="340" w:lineRule="atLeast"/>
        <w:rPr>
          <w:rFonts w:eastAsia="黑体"/>
          <w:bCs/>
          <w:color w:val="0070C0"/>
          <w:szCs w:val="21"/>
        </w:rPr>
      </w:pPr>
      <w:r>
        <w:rPr>
          <w:rFonts w:eastAsia="黑体" w:hint="eastAsia"/>
          <w:b/>
          <w:bCs/>
          <w:color w:val="0070C0"/>
          <w:sz w:val="28"/>
        </w:rPr>
        <w:t>筹备指导</w:t>
      </w:r>
      <w:r w:rsidR="00F74CA6" w:rsidRPr="00653ECB">
        <w:rPr>
          <w:rFonts w:eastAsia="黑体" w:hint="eastAsia"/>
          <w:b/>
          <w:bCs/>
          <w:color w:val="0070C0"/>
          <w:sz w:val="28"/>
        </w:rPr>
        <w:t>委员会</w:t>
      </w:r>
      <w:r w:rsidRPr="005F7327">
        <w:rPr>
          <w:rFonts w:eastAsia="黑体" w:hint="eastAsia"/>
          <w:bCs/>
          <w:color w:val="0070C0"/>
          <w:szCs w:val="21"/>
        </w:rPr>
        <w:t>（按姓氏</w:t>
      </w:r>
      <w:r w:rsidR="005F7327" w:rsidRPr="005F7327">
        <w:rPr>
          <w:rFonts w:eastAsia="黑体" w:hint="eastAsia"/>
          <w:bCs/>
          <w:color w:val="0070C0"/>
          <w:szCs w:val="21"/>
        </w:rPr>
        <w:t>拼音</w:t>
      </w:r>
      <w:r w:rsidRPr="005F7327">
        <w:rPr>
          <w:rFonts w:eastAsia="黑体" w:hint="eastAsia"/>
          <w:bCs/>
          <w:color w:val="0070C0"/>
          <w:szCs w:val="21"/>
        </w:rPr>
        <w:t>首字母</w:t>
      </w:r>
      <w:r w:rsidRPr="005F7327">
        <w:rPr>
          <w:rFonts w:eastAsia="黑体"/>
          <w:bCs/>
          <w:color w:val="0070C0"/>
          <w:szCs w:val="21"/>
        </w:rPr>
        <w:t>排</w:t>
      </w:r>
      <w:r w:rsidRPr="005F7327">
        <w:rPr>
          <w:rFonts w:eastAsia="黑体" w:hint="eastAsia"/>
          <w:bCs/>
          <w:color w:val="0070C0"/>
          <w:szCs w:val="21"/>
        </w:rPr>
        <w:t>序</w:t>
      </w:r>
      <w:r w:rsidRPr="005F7327">
        <w:rPr>
          <w:rFonts w:eastAsia="黑体"/>
          <w:bCs/>
          <w:color w:val="0070C0"/>
          <w:szCs w:val="21"/>
        </w:rPr>
        <w:t>）</w:t>
      </w:r>
    </w:p>
    <w:p w:rsidR="004C02F5" w:rsidRPr="006F6B2B" w:rsidRDefault="004C02F5" w:rsidP="00864DA7">
      <w:pPr>
        <w:spacing w:line="310" w:lineRule="atLeast"/>
        <w:rPr>
          <w:rFonts w:ascii="宋体" w:hAnsi="宋体"/>
          <w:color w:val="000000"/>
          <w:sz w:val="20"/>
          <w:szCs w:val="21"/>
        </w:rPr>
      </w:pPr>
      <w:r w:rsidRPr="006F6B2B">
        <w:rPr>
          <w:rFonts w:ascii="宋体" w:hAnsi="宋体" w:hint="eastAsia"/>
          <w:color w:val="000000"/>
          <w:sz w:val="20"/>
          <w:szCs w:val="21"/>
        </w:rPr>
        <w:t>戴黎明</w:t>
      </w:r>
      <w:r w:rsidRPr="006F6B2B">
        <w:rPr>
          <w:rFonts w:ascii="宋体" w:hAnsi="宋体"/>
          <w:color w:val="000000"/>
          <w:sz w:val="20"/>
          <w:szCs w:val="21"/>
        </w:rPr>
        <w:t>教授，</w:t>
      </w:r>
      <w:proofErr w:type="gramStart"/>
      <w:r w:rsidR="00CC57F2">
        <w:rPr>
          <w:rFonts w:ascii="Arial" w:hAnsi="Arial" w:cs="Arial"/>
          <w:color w:val="333333"/>
          <w:sz w:val="20"/>
          <w:szCs w:val="20"/>
          <w:shd w:val="clear" w:color="auto" w:fill="FFFFFF"/>
        </w:rPr>
        <w:t>凯斯西储</w:t>
      </w:r>
      <w:proofErr w:type="gramEnd"/>
      <w:r w:rsidR="00CC57F2" w:rsidRPr="008820E6">
        <w:rPr>
          <w:rStyle w:val="af"/>
          <w:rFonts w:ascii="Arial" w:hAnsi="Arial" w:cs="Arial"/>
          <w:i w:val="0"/>
          <w:iCs w:val="0"/>
          <w:color w:val="000000"/>
          <w:sz w:val="20"/>
          <w:szCs w:val="20"/>
          <w:shd w:val="clear" w:color="auto" w:fill="FFFFFF"/>
        </w:rPr>
        <w:t>大学</w:t>
      </w:r>
    </w:p>
    <w:p w:rsidR="003A2970" w:rsidRPr="006F6B2B" w:rsidRDefault="003A2970" w:rsidP="00864DA7">
      <w:pPr>
        <w:spacing w:line="310" w:lineRule="atLeast"/>
        <w:rPr>
          <w:rFonts w:ascii="宋体" w:hAnsi="宋体"/>
          <w:color w:val="000000"/>
          <w:sz w:val="20"/>
          <w:szCs w:val="21"/>
        </w:rPr>
      </w:pPr>
      <w:r w:rsidRPr="006F6B2B">
        <w:rPr>
          <w:rFonts w:ascii="宋体" w:hAnsi="宋体" w:hint="eastAsia"/>
          <w:color w:val="000000"/>
          <w:sz w:val="20"/>
          <w:szCs w:val="21"/>
        </w:rPr>
        <w:t>冯长根</w:t>
      </w:r>
      <w:r w:rsidR="00D52AC3" w:rsidRPr="006F6B2B">
        <w:rPr>
          <w:rFonts w:ascii="宋体" w:hAnsi="宋体" w:hint="eastAsia"/>
          <w:color w:val="000000"/>
          <w:sz w:val="20"/>
          <w:szCs w:val="21"/>
        </w:rPr>
        <w:t>教授</w:t>
      </w:r>
      <w:r w:rsidR="00835888" w:rsidRPr="006F6B2B">
        <w:rPr>
          <w:rFonts w:ascii="宋体" w:hAnsi="宋体" w:hint="eastAsia"/>
          <w:color w:val="000000"/>
          <w:sz w:val="20"/>
          <w:szCs w:val="21"/>
        </w:rPr>
        <w:t>，</w:t>
      </w:r>
      <w:r w:rsidRPr="006F6B2B">
        <w:rPr>
          <w:rFonts w:ascii="宋体" w:hAnsi="宋体" w:hint="eastAsia"/>
          <w:color w:val="000000"/>
          <w:sz w:val="20"/>
          <w:szCs w:val="21"/>
        </w:rPr>
        <w:t>北京理工大学</w:t>
      </w:r>
    </w:p>
    <w:p w:rsidR="005F7327" w:rsidRPr="006F6B2B" w:rsidRDefault="005F7327" w:rsidP="00864DA7">
      <w:pPr>
        <w:spacing w:line="310" w:lineRule="atLeast"/>
        <w:rPr>
          <w:rFonts w:ascii="宋体" w:hAnsi="宋体"/>
          <w:color w:val="000000"/>
          <w:sz w:val="20"/>
          <w:szCs w:val="21"/>
        </w:rPr>
      </w:pPr>
      <w:r w:rsidRPr="006F6B2B">
        <w:rPr>
          <w:rFonts w:ascii="宋体" w:hAnsi="宋体" w:hint="eastAsia"/>
          <w:color w:val="000000"/>
          <w:sz w:val="20"/>
          <w:szCs w:val="21"/>
        </w:rPr>
        <w:t>顾</w:t>
      </w:r>
      <w:r w:rsidR="003844F7">
        <w:rPr>
          <w:rFonts w:ascii="宋体" w:hAnsi="宋体" w:hint="eastAsia"/>
          <w:color w:val="000000"/>
          <w:sz w:val="20"/>
          <w:szCs w:val="21"/>
        </w:rPr>
        <w:t>冬冬</w:t>
      </w:r>
      <w:r w:rsidRPr="006F6B2B">
        <w:rPr>
          <w:rFonts w:ascii="宋体" w:hAnsi="宋体" w:hint="eastAsia"/>
          <w:color w:val="000000"/>
          <w:sz w:val="20"/>
          <w:szCs w:val="21"/>
        </w:rPr>
        <w:t>教授</w:t>
      </w:r>
      <w:r w:rsidRPr="006F6B2B">
        <w:rPr>
          <w:rFonts w:ascii="宋体" w:hAnsi="宋体"/>
          <w:color w:val="000000"/>
          <w:sz w:val="20"/>
          <w:szCs w:val="21"/>
        </w:rPr>
        <w:t>，南京航空航天大</w:t>
      </w:r>
      <w:r w:rsidRPr="006F6B2B">
        <w:rPr>
          <w:rFonts w:ascii="宋体" w:hAnsi="宋体" w:hint="eastAsia"/>
          <w:color w:val="000000"/>
          <w:sz w:val="20"/>
          <w:szCs w:val="21"/>
        </w:rPr>
        <w:t>学</w:t>
      </w:r>
    </w:p>
    <w:p w:rsidR="004C02F5" w:rsidRPr="006F6B2B" w:rsidRDefault="004C02F5" w:rsidP="00864DA7">
      <w:pPr>
        <w:spacing w:line="310" w:lineRule="atLeast"/>
        <w:rPr>
          <w:rFonts w:ascii="宋体" w:hAnsi="宋体"/>
          <w:color w:val="000000"/>
          <w:sz w:val="20"/>
          <w:szCs w:val="21"/>
        </w:rPr>
      </w:pPr>
      <w:r w:rsidRPr="006F6B2B">
        <w:rPr>
          <w:rFonts w:ascii="宋体" w:hAnsi="宋体" w:hint="eastAsia"/>
          <w:color w:val="000000"/>
          <w:sz w:val="20"/>
          <w:szCs w:val="21"/>
        </w:rPr>
        <w:t>郭俊明</w:t>
      </w:r>
      <w:r w:rsidRPr="006F6B2B">
        <w:rPr>
          <w:rFonts w:ascii="宋体" w:hAnsi="宋体"/>
          <w:color w:val="000000"/>
          <w:sz w:val="20"/>
          <w:szCs w:val="21"/>
        </w:rPr>
        <w:t>教授，</w:t>
      </w:r>
      <w:r w:rsidRPr="006F6B2B">
        <w:rPr>
          <w:rFonts w:ascii="宋体" w:hAnsi="宋体" w:hint="eastAsia"/>
          <w:color w:val="000000"/>
          <w:sz w:val="20"/>
          <w:szCs w:val="21"/>
        </w:rPr>
        <w:t>云南</w:t>
      </w:r>
      <w:r w:rsidRPr="006F6B2B">
        <w:rPr>
          <w:rFonts w:ascii="宋体" w:hAnsi="宋体"/>
          <w:color w:val="000000"/>
          <w:sz w:val="20"/>
          <w:szCs w:val="21"/>
        </w:rPr>
        <w:t>民族大学</w:t>
      </w:r>
    </w:p>
    <w:p w:rsidR="00032F9A" w:rsidRPr="006F6B2B" w:rsidRDefault="00032F9A" w:rsidP="00864DA7">
      <w:pPr>
        <w:spacing w:line="310" w:lineRule="atLeast"/>
        <w:rPr>
          <w:rFonts w:ascii="宋体" w:hAnsi="宋体"/>
          <w:color w:val="000000"/>
          <w:sz w:val="20"/>
          <w:szCs w:val="21"/>
        </w:rPr>
      </w:pPr>
      <w:bookmarkStart w:id="5" w:name="OLE_LINK4"/>
      <w:r w:rsidRPr="006F6B2B">
        <w:rPr>
          <w:rFonts w:ascii="宋体" w:hAnsi="宋体" w:hint="eastAsia"/>
          <w:color w:val="000000"/>
          <w:sz w:val="20"/>
          <w:szCs w:val="21"/>
        </w:rPr>
        <w:t>黄</w:t>
      </w:r>
      <w:r w:rsidRPr="006F6B2B">
        <w:rPr>
          <w:rFonts w:ascii="宋体" w:hAnsi="宋体"/>
          <w:color w:val="000000"/>
          <w:sz w:val="20"/>
          <w:szCs w:val="21"/>
        </w:rPr>
        <w:t>岭教授，南京工业大学</w:t>
      </w:r>
    </w:p>
    <w:p w:rsidR="00736376" w:rsidRPr="006F6B2B" w:rsidRDefault="00736376" w:rsidP="00864DA7">
      <w:pPr>
        <w:spacing w:line="310" w:lineRule="atLeast"/>
        <w:rPr>
          <w:rStyle w:val="emtidy-4"/>
          <w:sz w:val="20"/>
        </w:rPr>
      </w:pPr>
      <w:r w:rsidRPr="006F6B2B">
        <w:rPr>
          <w:rStyle w:val="emtidy-4"/>
          <w:sz w:val="20"/>
        </w:rPr>
        <w:t>蒋业华</w:t>
      </w:r>
      <w:bookmarkEnd w:id="5"/>
      <w:r w:rsidRPr="006F6B2B">
        <w:rPr>
          <w:rStyle w:val="emtidy-4"/>
          <w:sz w:val="20"/>
        </w:rPr>
        <w:t>教授</w:t>
      </w:r>
      <w:r w:rsidRPr="006F6B2B">
        <w:rPr>
          <w:rStyle w:val="emtidy-4"/>
          <w:rFonts w:hint="eastAsia"/>
          <w:sz w:val="20"/>
        </w:rPr>
        <w:t>，昆明理工</w:t>
      </w:r>
      <w:r w:rsidRPr="006F6B2B">
        <w:rPr>
          <w:rStyle w:val="emtidy-4"/>
          <w:sz w:val="20"/>
        </w:rPr>
        <w:t>大学</w:t>
      </w:r>
    </w:p>
    <w:p w:rsidR="004C02F5" w:rsidRPr="006F6B2B" w:rsidRDefault="004C02F5" w:rsidP="00864DA7">
      <w:pPr>
        <w:spacing w:line="310" w:lineRule="atLeast"/>
        <w:rPr>
          <w:rFonts w:ascii="宋体" w:hAnsi="宋体"/>
          <w:color w:val="000000"/>
          <w:sz w:val="20"/>
          <w:szCs w:val="21"/>
        </w:rPr>
      </w:pPr>
      <w:r w:rsidRPr="006F6B2B">
        <w:rPr>
          <w:rFonts w:ascii="宋体" w:hAnsi="宋体" w:hint="eastAsia"/>
          <w:color w:val="000000"/>
          <w:sz w:val="20"/>
          <w:szCs w:val="21"/>
        </w:rPr>
        <w:t>金海波教授</w:t>
      </w:r>
      <w:r w:rsidRPr="006F6B2B">
        <w:rPr>
          <w:rFonts w:ascii="宋体" w:hAnsi="宋体"/>
          <w:color w:val="000000"/>
          <w:sz w:val="20"/>
          <w:szCs w:val="21"/>
        </w:rPr>
        <w:t>，北京理工大学</w:t>
      </w:r>
    </w:p>
    <w:p w:rsidR="009073A9" w:rsidRPr="006F6B2B" w:rsidRDefault="009073A9" w:rsidP="00864DA7">
      <w:pPr>
        <w:spacing w:line="310" w:lineRule="atLeast"/>
        <w:rPr>
          <w:rFonts w:ascii="宋体" w:hAnsi="宋体"/>
          <w:color w:val="000000"/>
          <w:sz w:val="20"/>
          <w:szCs w:val="21"/>
        </w:rPr>
      </w:pPr>
      <w:r w:rsidRPr="006F6B2B">
        <w:rPr>
          <w:rFonts w:ascii="宋体" w:hAnsi="宋体" w:hint="eastAsia"/>
          <w:color w:val="000000"/>
          <w:sz w:val="20"/>
          <w:szCs w:val="21"/>
        </w:rPr>
        <w:t>李垚教授</w:t>
      </w:r>
      <w:r w:rsidRPr="006F6B2B">
        <w:rPr>
          <w:rFonts w:ascii="宋体" w:hAnsi="宋体"/>
          <w:color w:val="000000"/>
          <w:sz w:val="20"/>
          <w:szCs w:val="21"/>
        </w:rPr>
        <w:t>，哈尔滨工业大学</w:t>
      </w:r>
    </w:p>
    <w:p w:rsidR="00864DA7" w:rsidRDefault="00864DA7" w:rsidP="00864DA7">
      <w:pPr>
        <w:spacing w:line="310" w:lineRule="atLeast"/>
        <w:rPr>
          <w:rFonts w:ascii="宋体" w:hAnsi="宋体"/>
          <w:color w:val="000000"/>
          <w:sz w:val="20"/>
          <w:szCs w:val="21"/>
        </w:rPr>
      </w:pPr>
      <w:r>
        <w:rPr>
          <w:rFonts w:ascii="宋体" w:hAnsi="宋体" w:hint="eastAsia"/>
          <w:color w:val="000000"/>
          <w:sz w:val="20"/>
          <w:szCs w:val="21"/>
        </w:rPr>
        <w:t>刘加平</w:t>
      </w:r>
      <w:r>
        <w:rPr>
          <w:rFonts w:ascii="宋体" w:hAnsi="宋体"/>
          <w:color w:val="000000"/>
          <w:sz w:val="20"/>
          <w:szCs w:val="21"/>
        </w:rPr>
        <w:t>教授，东南大学</w:t>
      </w:r>
    </w:p>
    <w:p w:rsidR="00A007B5" w:rsidRPr="006F6B2B" w:rsidRDefault="00A007B5" w:rsidP="00864DA7">
      <w:pPr>
        <w:spacing w:line="310" w:lineRule="atLeast"/>
        <w:rPr>
          <w:rFonts w:ascii="宋体" w:hAnsi="宋体"/>
          <w:color w:val="000000"/>
          <w:sz w:val="20"/>
          <w:szCs w:val="21"/>
        </w:rPr>
      </w:pPr>
      <w:r w:rsidRPr="006F6B2B">
        <w:rPr>
          <w:rFonts w:ascii="宋体" w:hAnsi="宋体" w:hint="eastAsia"/>
          <w:color w:val="000000"/>
          <w:sz w:val="20"/>
          <w:szCs w:val="21"/>
        </w:rPr>
        <w:t>瞿佳</w:t>
      </w:r>
      <w:r w:rsidRPr="006F6B2B">
        <w:rPr>
          <w:rFonts w:ascii="宋体" w:hAnsi="宋体"/>
          <w:color w:val="000000"/>
          <w:sz w:val="20"/>
          <w:szCs w:val="21"/>
        </w:rPr>
        <w:t>教授，温州医科大学</w:t>
      </w:r>
    </w:p>
    <w:p w:rsidR="004C02F5" w:rsidRPr="006F6B2B" w:rsidRDefault="004C02F5" w:rsidP="00864DA7">
      <w:pPr>
        <w:spacing w:line="310" w:lineRule="atLeast"/>
        <w:rPr>
          <w:rFonts w:ascii="宋体" w:hAnsi="宋体"/>
          <w:color w:val="000000"/>
          <w:sz w:val="20"/>
          <w:szCs w:val="21"/>
        </w:rPr>
      </w:pPr>
      <w:r w:rsidRPr="006F6B2B">
        <w:rPr>
          <w:rFonts w:ascii="宋体" w:hAnsi="宋体" w:hint="eastAsia"/>
          <w:color w:val="000000"/>
          <w:sz w:val="20"/>
          <w:szCs w:val="21"/>
        </w:rPr>
        <w:t>翁端教授，清华大学</w:t>
      </w:r>
    </w:p>
    <w:p w:rsidR="004C02F5" w:rsidRPr="006F6B2B" w:rsidRDefault="004C02F5" w:rsidP="00864DA7">
      <w:pPr>
        <w:spacing w:line="310" w:lineRule="atLeast"/>
        <w:rPr>
          <w:rFonts w:ascii="宋体" w:hAnsi="宋体"/>
          <w:color w:val="000000"/>
          <w:sz w:val="20"/>
          <w:szCs w:val="21"/>
        </w:rPr>
      </w:pPr>
      <w:r w:rsidRPr="006F6B2B">
        <w:rPr>
          <w:rFonts w:ascii="宋体" w:hAnsi="宋体" w:hint="eastAsia"/>
          <w:color w:val="000000"/>
          <w:sz w:val="20"/>
          <w:szCs w:val="21"/>
        </w:rPr>
        <w:t>解孝林</w:t>
      </w:r>
      <w:r w:rsidRPr="006F6B2B">
        <w:rPr>
          <w:rFonts w:ascii="宋体" w:hAnsi="宋体"/>
          <w:color w:val="000000"/>
          <w:sz w:val="20"/>
          <w:szCs w:val="21"/>
        </w:rPr>
        <w:t>教授，华中科技大学</w:t>
      </w:r>
    </w:p>
    <w:p w:rsidR="004C02F5" w:rsidRPr="006F6B2B" w:rsidRDefault="004C02F5" w:rsidP="00864DA7">
      <w:pPr>
        <w:spacing w:line="310" w:lineRule="atLeast"/>
        <w:rPr>
          <w:rFonts w:ascii="宋体" w:hAnsi="宋体"/>
          <w:color w:val="000000"/>
          <w:sz w:val="20"/>
          <w:szCs w:val="21"/>
        </w:rPr>
      </w:pPr>
      <w:r w:rsidRPr="006F6B2B">
        <w:rPr>
          <w:rFonts w:ascii="宋体" w:hAnsi="宋体" w:hint="eastAsia"/>
          <w:color w:val="000000"/>
          <w:sz w:val="20"/>
          <w:szCs w:val="21"/>
        </w:rPr>
        <w:t>张加</w:t>
      </w:r>
      <w:r w:rsidRPr="006F6B2B">
        <w:rPr>
          <w:rFonts w:ascii="宋体" w:hAnsi="宋体"/>
          <w:color w:val="000000"/>
          <w:sz w:val="20"/>
          <w:szCs w:val="21"/>
        </w:rPr>
        <w:t>涛教授</w:t>
      </w:r>
      <w:r w:rsidRPr="006F6B2B">
        <w:rPr>
          <w:rFonts w:ascii="宋体" w:hAnsi="宋体" w:hint="eastAsia"/>
          <w:color w:val="000000"/>
          <w:sz w:val="20"/>
          <w:szCs w:val="21"/>
        </w:rPr>
        <w:t>，北京理工大学</w:t>
      </w:r>
    </w:p>
    <w:p w:rsidR="004C02F5" w:rsidRPr="006F6B2B" w:rsidRDefault="004C02F5" w:rsidP="00864DA7">
      <w:pPr>
        <w:spacing w:line="310" w:lineRule="atLeast"/>
        <w:rPr>
          <w:rFonts w:ascii="宋体" w:hAnsi="宋体"/>
          <w:color w:val="000000"/>
          <w:sz w:val="20"/>
          <w:szCs w:val="18"/>
        </w:rPr>
      </w:pPr>
      <w:r w:rsidRPr="006F6B2B">
        <w:rPr>
          <w:rFonts w:ascii="宋体" w:hAnsi="宋体" w:hint="eastAsia"/>
          <w:color w:val="000000"/>
          <w:sz w:val="20"/>
          <w:szCs w:val="18"/>
        </w:rPr>
        <w:t>钟海政教授，北京理工大学</w:t>
      </w:r>
    </w:p>
    <w:p w:rsidR="004C02F5" w:rsidRPr="006F6B2B" w:rsidRDefault="004C02F5" w:rsidP="00864DA7">
      <w:pPr>
        <w:spacing w:line="310" w:lineRule="atLeast"/>
        <w:rPr>
          <w:rFonts w:ascii="宋体" w:hAnsi="宋体"/>
          <w:color w:val="000000"/>
          <w:sz w:val="20"/>
          <w:szCs w:val="18"/>
        </w:rPr>
      </w:pPr>
      <w:r w:rsidRPr="006F6B2B">
        <w:rPr>
          <w:rFonts w:ascii="宋体" w:hAnsi="宋体" w:hint="eastAsia"/>
          <w:color w:val="000000"/>
          <w:sz w:val="20"/>
          <w:szCs w:val="18"/>
        </w:rPr>
        <w:t>朱美芳教授，东华大学</w:t>
      </w:r>
    </w:p>
    <w:p w:rsidR="005F7327" w:rsidRDefault="008C3BBF" w:rsidP="00930477">
      <w:pPr>
        <w:spacing w:beforeLines="50" w:before="120" w:line="300" w:lineRule="atLeast"/>
        <w:rPr>
          <w:rFonts w:eastAsia="黑体"/>
          <w:b/>
          <w:bCs/>
          <w:color w:val="000000"/>
          <w:sz w:val="24"/>
        </w:rPr>
      </w:pPr>
      <w:r>
        <w:rPr>
          <w:rFonts w:eastAsia="黑体"/>
          <w:b/>
          <w:bCs/>
          <w:color w:val="0070C0"/>
          <w:sz w:val="28"/>
        </w:rPr>
        <w:br w:type="page"/>
      </w:r>
      <w:r w:rsidR="005F7327" w:rsidRPr="00653ECB">
        <w:rPr>
          <w:rFonts w:eastAsia="黑体"/>
          <w:b/>
          <w:bCs/>
          <w:color w:val="0070C0"/>
          <w:sz w:val="28"/>
        </w:rPr>
        <w:lastRenderedPageBreak/>
        <w:t>会议主题</w:t>
      </w:r>
      <w:r w:rsidR="005F7327" w:rsidRPr="00653ECB">
        <w:rPr>
          <w:rFonts w:eastAsia="黑体"/>
          <w:b/>
          <w:bCs/>
          <w:color w:val="0070C0"/>
          <w:sz w:val="28"/>
        </w:rPr>
        <w:t xml:space="preserve">  </w:t>
      </w:r>
      <w:r w:rsidR="005F7327" w:rsidRPr="00725ABC">
        <w:rPr>
          <w:rFonts w:eastAsia="黑体"/>
          <w:b/>
          <w:bCs/>
          <w:color w:val="008000"/>
          <w:sz w:val="28"/>
        </w:rPr>
        <w:t xml:space="preserve"> </w:t>
      </w:r>
      <w:r w:rsidR="005F7327" w:rsidRPr="00115E76">
        <w:rPr>
          <w:rFonts w:eastAsia="黑体" w:hint="eastAsia"/>
          <w:b/>
          <w:bCs/>
          <w:color w:val="000000"/>
          <w:sz w:val="24"/>
        </w:rPr>
        <w:t>先进</w:t>
      </w:r>
      <w:r w:rsidR="005F7327" w:rsidRPr="00115E76">
        <w:rPr>
          <w:rFonts w:eastAsia="黑体"/>
          <w:b/>
          <w:bCs/>
          <w:color w:val="000000"/>
          <w:sz w:val="24"/>
        </w:rPr>
        <w:t>材料，</w:t>
      </w:r>
      <w:r w:rsidR="005F7327" w:rsidRPr="00D766AD">
        <w:rPr>
          <w:rFonts w:eastAsia="黑体" w:hint="eastAsia"/>
          <w:b/>
          <w:bCs/>
          <w:color w:val="000000"/>
          <w:sz w:val="24"/>
        </w:rPr>
        <w:t>面向未来</w:t>
      </w:r>
    </w:p>
    <w:p w:rsidR="005F7327" w:rsidRDefault="005F7327" w:rsidP="00930477">
      <w:pPr>
        <w:spacing w:beforeLines="50" w:before="120" w:line="300" w:lineRule="atLeast"/>
        <w:rPr>
          <w:rFonts w:eastAsia="黑体"/>
          <w:b/>
          <w:bCs/>
          <w:color w:val="000000"/>
          <w:sz w:val="24"/>
        </w:rPr>
      </w:pPr>
      <w:r w:rsidRPr="00653ECB">
        <w:rPr>
          <w:rFonts w:eastAsia="黑体"/>
          <w:b/>
          <w:bCs/>
          <w:color w:val="0070C0"/>
          <w:sz w:val="28"/>
        </w:rPr>
        <w:t>会议语种</w:t>
      </w:r>
      <w:r w:rsidRPr="00725ABC">
        <w:rPr>
          <w:rFonts w:eastAsia="黑体"/>
          <w:b/>
          <w:bCs/>
          <w:color w:val="008000"/>
          <w:sz w:val="28"/>
        </w:rPr>
        <w:t xml:space="preserve">  </w:t>
      </w:r>
      <w:r w:rsidRPr="008B4659">
        <w:rPr>
          <w:rFonts w:eastAsia="黑体"/>
          <w:b/>
          <w:bCs/>
          <w:color w:val="FF0000"/>
          <w:sz w:val="24"/>
        </w:rPr>
        <w:t xml:space="preserve"> </w:t>
      </w:r>
      <w:r w:rsidRPr="008B4659">
        <w:rPr>
          <w:rFonts w:eastAsia="黑体"/>
          <w:b/>
          <w:bCs/>
          <w:color w:val="000000"/>
          <w:sz w:val="24"/>
        </w:rPr>
        <w:t>英文</w:t>
      </w:r>
    </w:p>
    <w:p w:rsidR="000E003A" w:rsidRPr="008C3BBF" w:rsidRDefault="000E003A" w:rsidP="00930477">
      <w:pPr>
        <w:spacing w:beforeLines="50" w:before="120" w:line="380" w:lineRule="atLeast"/>
        <w:rPr>
          <w:rFonts w:eastAsia="黑体"/>
          <w:b/>
          <w:bCs/>
          <w:color w:val="008000"/>
          <w:sz w:val="28"/>
        </w:rPr>
      </w:pPr>
      <w:r w:rsidRPr="00653ECB">
        <w:rPr>
          <w:rFonts w:eastAsia="黑体"/>
          <w:b/>
          <w:bCs/>
          <w:color w:val="0070C0"/>
          <w:sz w:val="28"/>
        </w:rPr>
        <w:t>会议内容</w:t>
      </w:r>
    </w:p>
    <w:p w:rsidR="007F1450" w:rsidRPr="007F1450" w:rsidRDefault="007F1450" w:rsidP="002C5272">
      <w:pPr>
        <w:spacing w:line="380" w:lineRule="atLeast"/>
        <w:rPr>
          <w:rFonts w:hAnsi="宋体"/>
          <w:color w:val="000000"/>
          <w:szCs w:val="21"/>
        </w:rPr>
      </w:pPr>
      <w:r w:rsidRPr="007F1450">
        <w:rPr>
          <w:rFonts w:hAnsi="宋体" w:hint="eastAsia"/>
          <w:color w:val="000000"/>
          <w:szCs w:val="21"/>
        </w:rPr>
        <w:t>会议主要</w:t>
      </w:r>
      <w:r w:rsidRPr="007F1450">
        <w:rPr>
          <w:rFonts w:hAnsi="宋体"/>
          <w:color w:val="000000"/>
          <w:szCs w:val="21"/>
        </w:rPr>
        <w:t>内容</w:t>
      </w:r>
      <w:r>
        <w:rPr>
          <w:rFonts w:hAnsi="宋体" w:hint="eastAsia"/>
          <w:color w:val="000000"/>
          <w:szCs w:val="21"/>
        </w:rPr>
        <w:t>包括</w:t>
      </w:r>
      <w:r>
        <w:rPr>
          <w:rFonts w:hAnsi="宋体"/>
          <w:color w:val="000000"/>
          <w:szCs w:val="21"/>
        </w:rPr>
        <w:t>（</w:t>
      </w:r>
      <w:r>
        <w:rPr>
          <w:rFonts w:hAnsi="宋体" w:hint="eastAsia"/>
          <w:color w:val="000000"/>
          <w:szCs w:val="21"/>
        </w:rPr>
        <w:t>但不限定于</w:t>
      </w:r>
      <w:r>
        <w:rPr>
          <w:rFonts w:hAnsi="宋体"/>
          <w:color w:val="000000"/>
          <w:szCs w:val="21"/>
        </w:rPr>
        <w:t>）</w:t>
      </w:r>
      <w:r>
        <w:rPr>
          <w:rFonts w:hAnsi="宋体" w:hint="eastAsia"/>
          <w:color w:val="000000"/>
          <w:szCs w:val="21"/>
        </w:rPr>
        <w:t>：</w:t>
      </w:r>
    </w:p>
    <w:p w:rsidR="00E446F9" w:rsidRDefault="00955635" w:rsidP="002C5272">
      <w:pPr>
        <w:numPr>
          <w:ilvl w:val="0"/>
          <w:numId w:val="10"/>
        </w:numPr>
        <w:spacing w:line="380" w:lineRule="atLeast"/>
        <w:rPr>
          <w:b/>
          <w:color w:val="000000"/>
          <w:szCs w:val="21"/>
        </w:rPr>
      </w:pPr>
      <w:r w:rsidRPr="0063178C">
        <w:rPr>
          <w:rFonts w:hAnsi="宋体" w:hint="eastAsia"/>
          <w:b/>
          <w:color w:val="000000"/>
          <w:szCs w:val="21"/>
        </w:rPr>
        <w:t>纳米光子</w:t>
      </w:r>
      <w:r w:rsidR="007D69DB">
        <w:rPr>
          <w:rFonts w:hAnsi="宋体" w:hint="eastAsia"/>
          <w:b/>
          <w:color w:val="000000"/>
          <w:szCs w:val="21"/>
        </w:rPr>
        <w:t>学</w:t>
      </w:r>
      <w:r w:rsidR="00962562" w:rsidRPr="0063178C">
        <w:rPr>
          <w:rFonts w:hAnsi="宋体"/>
          <w:b/>
          <w:color w:val="000000"/>
          <w:szCs w:val="21"/>
        </w:rPr>
        <w:t>材料</w:t>
      </w:r>
    </w:p>
    <w:p w:rsidR="007D69DB" w:rsidRPr="00E446F9" w:rsidRDefault="007D69DB" w:rsidP="002C5272">
      <w:pPr>
        <w:spacing w:line="380" w:lineRule="atLeast"/>
        <w:ind w:leftChars="200" w:left="420"/>
        <w:rPr>
          <w:b/>
          <w:color w:val="000000"/>
          <w:szCs w:val="21"/>
        </w:rPr>
      </w:pPr>
      <w:r w:rsidRPr="00E446F9">
        <w:rPr>
          <w:rFonts w:hint="eastAsia"/>
          <w:color w:val="000000"/>
          <w:szCs w:val="21"/>
        </w:rPr>
        <w:t>量子</w:t>
      </w:r>
      <w:r w:rsidRPr="00E446F9">
        <w:rPr>
          <w:color w:val="000000"/>
          <w:szCs w:val="21"/>
        </w:rPr>
        <w:t>点、半导体纳米晶、半导体纳米线、</w:t>
      </w:r>
      <w:r w:rsidRPr="00E446F9">
        <w:rPr>
          <w:rFonts w:hint="eastAsia"/>
          <w:color w:val="000000"/>
          <w:szCs w:val="21"/>
        </w:rPr>
        <w:t>金属纳米晶</w:t>
      </w:r>
      <w:r w:rsidRPr="00E446F9">
        <w:rPr>
          <w:color w:val="000000"/>
          <w:szCs w:val="21"/>
        </w:rPr>
        <w:t>、钙钛矿纳米结构</w:t>
      </w:r>
    </w:p>
    <w:p w:rsidR="00962562" w:rsidRPr="00E446F9" w:rsidRDefault="00D90223" w:rsidP="002C5272">
      <w:pPr>
        <w:numPr>
          <w:ilvl w:val="0"/>
          <w:numId w:val="10"/>
        </w:numPr>
        <w:spacing w:line="380" w:lineRule="atLeast"/>
        <w:rPr>
          <w:b/>
          <w:color w:val="000000"/>
          <w:szCs w:val="21"/>
        </w:rPr>
      </w:pPr>
      <w:r w:rsidRPr="008B4659">
        <w:rPr>
          <w:rFonts w:hAnsi="宋体" w:hint="eastAsia"/>
          <w:b/>
          <w:color w:val="000000"/>
          <w:szCs w:val="21"/>
        </w:rPr>
        <w:t>柔性</w:t>
      </w:r>
      <w:r w:rsidRPr="008B4659">
        <w:rPr>
          <w:rFonts w:hAnsi="宋体"/>
          <w:b/>
          <w:color w:val="000000"/>
          <w:szCs w:val="21"/>
        </w:rPr>
        <w:t>电子</w:t>
      </w:r>
      <w:r w:rsidR="00E446F9">
        <w:rPr>
          <w:rFonts w:hAnsi="宋体" w:hint="eastAsia"/>
          <w:b/>
          <w:color w:val="000000"/>
          <w:szCs w:val="21"/>
        </w:rPr>
        <w:t>材料</w:t>
      </w:r>
    </w:p>
    <w:p w:rsidR="00E446F9" w:rsidRPr="008B4659" w:rsidRDefault="00DD2682" w:rsidP="002C5272">
      <w:pPr>
        <w:spacing w:line="380" w:lineRule="atLeast"/>
        <w:ind w:left="422" w:hangingChars="200" w:hanging="422"/>
        <w:rPr>
          <w:b/>
          <w:color w:val="000000"/>
          <w:szCs w:val="21"/>
        </w:rPr>
      </w:pPr>
      <w:r>
        <w:rPr>
          <w:rFonts w:hint="eastAsia"/>
          <w:b/>
          <w:color w:val="000000"/>
          <w:szCs w:val="21"/>
        </w:rPr>
        <w:t xml:space="preserve"> </w:t>
      </w:r>
      <w:r>
        <w:rPr>
          <w:b/>
          <w:color w:val="000000"/>
          <w:szCs w:val="21"/>
        </w:rPr>
        <w:t xml:space="preserve">   </w:t>
      </w:r>
      <w:bookmarkStart w:id="6" w:name="OLE_LINK6"/>
      <w:r w:rsidR="00D342C4">
        <w:rPr>
          <w:rFonts w:ascii="Arial" w:hAnsi="Arial" w:cs="Arial" w:hint="eastAsia"/>
          <w:color w:val="333333"/>
          <w:szCs w:val="21"/>
          <w:shd w:val="clear" w:color="auto" w:fill="FFFFFF"/>
        </w:rPr>
        <w:t>有机</w:t>
      </w:r>
      <w:r w:rsidR="00D342C4">
        <w:rPr>
          <w:rFonts w:ascii="Arial" w:hAnsi="Arial" w:cs="Arial"/>
          <w:color w:val="333333"/>
          <w:szCs w:val="21"/>
          <w:shd w:val="clear" w:color="auto" w:fill="FFFFFF"/>
        </w:rPr>
        <w:t>光电子材料、</w:t>
      </w:r>
      <w:bookmarkStart w:id="7" w:name="OLE_LINK10"/>
      <w:r w:rsidR="00D342C4">
        <w:rPr>
          <w:rFonts w:ascii="Arial" w:hAnsi="Arial" w:cs="Arial"/>
          <w:color w:val="333333"/>
          <w:szCs w:val="21"/>
          <w:shd w:val="clear" w:color="auto" w:fill="FFFFFF"/>
        </w:rPr>
        <w:t>纳米光电子材料</w:t>
      </w:r>
      <w:bookmarkEnd w:id="7"/>
      <w:r w:rsidR="00D342C4">
        <w:rPr>
          <w:rFonts w:ascii="Arial" w:hAnsi="Arial" w:cs="Arial"/>
          <w:color w:val="333333"/>
          <w:szCs w:val="21"/>
          <w:shd w:val="clear" w:color="auto" w:fill="FFFFFF"/>
        </w:rPr>
        <w:t>、生物光电子材料、能源光电子材料</w:t>
      </w:r>
    </w:p>
    <w:bookmarkEnd w:id="6"/>
    <w:p w:rsidR="004F7E05" w:rsidRPr="008B4659" w:rsidRDefault="00955635" w:rsidP="002C5272">
      <w:pPr>
        <w:numPr>
          <w:ilvl w:val="0"/>
          <w:numId w:val="10"/>
        </w:numPr>
        <w:spacing w:line="380" w:lineRule="atLeast"/>
        <w:rPr>
          <w:b/>
          <w:color w:val="000000"/>
          <w:szCs w:val="21"/>
        </w:rPr>
      </w:pPr>
      <w:r w:rsidRPr="008B4659">
        <w:rPr>
          <w:rFonts w:hAnsi="宋体" w:hint="eastAsia"/>
          <w:b/>
          <w:color w:val="000000"/>
          <w:szCs w:val="21"/>
        </w:rPr>
        <w:t>生物</w:t>
      </w:r>
      <w:r w:rsidR="001D4926" w:rsidRPr="008B4659">
        <w:rPr>
          <w:rFonts w:hAnsi="宋体" w:hint="eastAsia"/>
          <w:b/>
          <w:color w:val="000000"/>
          <w:szCs w:val="21"/>
        </w:rPr>
        <w:t>医用</w:t>
      </w:r>
      <w:r w:rsidR="00962562" w:rsidRPr="008B4659">
        <w:rPr>
          <w:rFonts w:hAnsi="宋体"/>
          <w:b/>
          <w:color w:val="000000"/>
          <w:szCs w:val="21"/>
        </w:rPr>
        <w:t>材料</w:t>
      </w:r>
    </w:p>
    <w:p w:rsidR="001D4926" w:rsidRPr="004F7E05" w:rsidRDefault="004F7E05" w:rsidP="002C5272">
      <w:pPr>
        <w:spacing w:line="380" w:lineRule="atLeast"/>
        <w:ind w:left="368"/>
        <w:rPr>
          <w:color w:val="000000"/>
          <w:szCs w:val="21"/>
        </w:rPr>
      </w:pPr>
      <w:r w:rsidRPr="004F7E05">
        <w:rPr>
          <w:rFonts w:hAnsi="宋体" w:hint="eastAsia"/>
          <w:color w:val="000000"/>
          <w:szCs w:val="21"/>
        </w:rPr>
        <w:t>生物陶瓷</w:t>
      </w:r>
      <w:r w:rsidR="00D9065A">
        <w:rPr>
          <w:rFonts w:hAnsi="宋体" w:hint="eastAsia"/>
          <w:color w:val="000000"/>
          <w:szCs w:val="21"/>
        </w:rPr>
        <w:t>、</w:t>
      </w:r>
      <w:r w:rsidR="001D4926" w:rsidRPr="004F7E05">
        <w:rPr>
          <w:rFonts w:hAnsi="宋体" w:hint="eastAsia"/>
          <w:color w:val="000000"/>
          <w:szCs w:val="21"/>
        </w:rPr>
        <w:t>生物医用金属材料</w:t>
      </w:r>
      <w:r w:rsidR="00D9065A">
        <w:rPr>
          <w:rFonts w:hAnsi="宋体" w:hint="eastAsia"/>
          <w:color w:val="000000"/>
          <w:szCs w:val="21"/>
        </w:rPr>
        <w:t>、</w:t>
      </w:r>
      <w:r w:rsidRPr="004F7E05">
        <w:rPr>
          <w:rFonts w:hAnsi="宋体" w:hint="eastAsia"/>
          <w:color w:val="000000"/>
          <w:szCs w:val="21"/>
        </w:rPr>
        <w:t>生物医用高分子材</w:t>
      </w:r>
      <w:r>
        <w:rPr>
          <w:rFonts w:hAnsi="宋体" w:hint="eastAsia"/>
          <w:color w:val="000000"/>
          <w:szCs w:val="21"/>
        </w:rPr>
        <w:t>料</w:t>
      </w:r>
      <w:r w:rsidR="00D9065A">
        <w:rPr>
          <w:rFonts w:hAnsi="宋体" w:hint="eastAsia"/>
          <w:color w:val="000000"/>
          <w:szCs w:val="21"/>
        </w:rPr>
        <w:t>、</w:t>
      </w:r>
      <w:r w:rsidR="001D4926" w:rsidRPr="004F7E05">
        <w:rPr>
          <w:rFonts w:hAnsi="宋体" w:hint="eastAsia"/>
          <w:color w:val="000000"/>
          <w:szCs w:val="21"/>
        </w:rPr>
        <w:t>生物医用复合材料</w:t>
      </w:r>
      <w:r w:rsidR="00D9065A">
        <w:rPr>
          <w:rFonts w:hAnsi="宋体" w:hint="eastAsia"/>
          <w:color w:val="000000"/>
          <w:szCs w:val="21"/>
        </w:rPr>
        <w:t>、</w:t>
      </w:r>
      <w:r w:rsidR="001D4926" w:rsidRPr="004F7E05">
        <w:rPr>
          <w:rFonts w:hAnsi="宋体"/>
          <w:color w:val="000000"/>
          <w:szCs w:val="21"/>
        </w:rPr>
        <w:t>生物再生材料</w:t>
      </w:r>
      <w:r w:rsidR="00D9065A">
        <w:rPr>
          <w:rFonts w:hAnsi="宋体" w:hint="eastAsia"/>
          <w:color w:val="000000"/>
          <w:szCs w:val="21"/>
        </w:rPr>
        <w:t>、</w:t>
      </w:r>
      <w:r w:rsidR="00604698">
        <w:rPr>
          <w:rFonts w:hAnsi="宋体" w:hint="eastAsia"/>
          <w:color w:val="000000"/>
          <w:szCs w:val="21"/>
        </w:rPr>
        <w:t>生物</w:t>
      </w:r>
      <w:r w:rsidR="00604698" w:rsidRPr="004F7E05">
        <w:rPr>
          <w:rFonts w:hAnsi="宋体" w:hint="eastAsia"/>
          <w:color w:val="000000"/>
          <w:szCs w:val="21"/>
        </w:rPr>
        <w:t>材料表面</w:t>
      </w:r>
      <w:r w:rsidR="00604698" w:rsidRPr="004F7E05">
        <w:rPr>
          <w:rFonts w:hAnsi="宋体"/>
          <w:color w:val="000000"/>
          <w:szCs w:val="21"/>
        </w:rPr>
        <w:t>与界面</w:t>
      </w:r>
      <w:r w:rsidR="00D9065A">
        <w:rPr>
          <w:rFonts w:hAnsi="宋体" w:hint="eastAsia"/>
          <w:color w:val="000000"/>
          <w:szCs w:val="21"/>
        </w:rPr>
        <w:t>、</w:t>
      </w:r>
      <w:r w:rsidR="001D4926" w:rsidRPr="004F7E05">
        <w:rPr>
          <w:rFonts w:hAnsi="宋体" w:hint="eastAsia"/>
          <w:color w:val="000000"/>
          <w:szCs w:val="21"/>
        </w:rPr>
        <w:t>生物医用</w:t>
      </w:r>
      <w:r w:rsidR="001D4926" w:rsidRPr="004F7E05">
        <w:rPr>
          <w:rFonts w:hAnsi="宋体"/>
          <w:color w:val="000000"/>
          <w:szCs w:val="21"/>
        </w:rPr>
        <w:t>纳米材料</w:t>
      </w:r>
      <w:r>
        <w:rPr>
          <w:rFonts w:hAnsi="宋体" w:hint="eastAsia"/>
          <w:color w:val="000000"/>
          <w:szCs w:val="21"/>
        </w:rPr>
        <w:t xml:space="preserve"> </w:t>
      </w:r>
    </w:p>
    <w:p w:rsidR="000E003A" w:rsidRPr="0063178C" w:rsidRDefault="00A363AE" w:rsidP="002C5272">
      <w:pPr>
        <w:numPr>
          <w:ilvl w:val="0"/>
          <w:numId w:val="10"/>
        </w:numPr>
        <w:spacing w:line="380" w:lineRule="atLeast"/>
        <w:rPr>
          <w:b/>
          <w:color w:val="000000"/>
          <w:szCs w:val="21"/>
        </w:rPr>
      </w:pPr>
      <w:r w:rsidRPr="0063178C">
        <w:rPr>
          <w:rFonts w:hAnsi="宋体" w:hint="eastAsia"/>
          <w:b/>
          <w:color w:val="000000"/>
          <w:szCs w:val="21"/>
        </w:rPr>
        <w:t>先进</w:t>
      </w:r>
      <w:r w:rsidR="00962562" w:rsidRPr="0063178C">
        <w:rPr>
          <w:rFonts w:hAnsi="宋体" w:hint="eastAsia"/>
          <w:b/>
          <w:color w:val="000000"/>
          <w:szCs w:val="21"/>
        </w:rPr>
        <w:t>复合</w:t>
      </w:r>
      <w:r w:rsidR="00962562" w:rsidRPr="0063178C">
        <w:rPr>
          <w:rFonts w:hAnsi="宋体"/>
          <w:b/>
          <w:color w:val="000000"/>
          <w:szCs w:val="21"/>
        </w:rPr>
        <w:t>材料</w:t>
      </w:r>
    </w:p>
    <w:p w:rsidR="00A363AE" w:rsidRPr="00A363AE" w:rsidRDefault="00A363AE" w:rsidP="002C5272">
      <w:pPr>
        <w:spacing w:line="380" w:lineRule="atLeast"/>
        <w:ind w:left="368"/>
        <w:rPr>
          <w:rFonts w:hAnsi="宋体"/>
          <w:color w:val="000000"/>
          <w:szCs w:val="21"/>
        </w:rPr>
      </w:pPr>
      <w:bookmarkStart w:id="8" w:name="OLE_LINK11"/>
      <w:r w:rsidRPr="00A363AE">
        <w:rPr>
          <w:rFonts w:hAnsi="宋体" w:hint="eastAsia"/>
          <w:color w:val="000000"/>
          <w:szCs w:val="21"/>
        </w:rPr>
        <w:t>聚合物基、金属基、陶瓷基等复合材料及其复合薄膜或复合涂层材料的制备、性能、设计</w:t>
      </w:r>
      <w:r>
        <w:rPr>
          <w:rFonts w:hAnsi="宋体" w:hint="eastAsia"/>
          <w:color w:val="000000"/>
          <w:szCs w:val="21"/>
        </w:rPr>
        <w:t>等</w:t>
      </w:r>
    </w:p>
    <w:bookmarkEnd w:id="8"/>
    <w:p w:rsidR="00D9065A" w:rsidRPr="0063178C" w:rsidRDefault="008435E7" w:rsidP="002C5272">
      <w:pPr>
        <w:numPr>
          <w:ilvl w:val="0"/>
          <w:numId w:val="10"/>
        </w:numPr>
        <w:spacing w:line="380" w:lineRule="atLeast"/>
        <w:rPr>
          <w:b/>
          <w:color w:val="000000"/>
          <w:szCs w:val="21"/>
        </w:rPr>
      </w:pPr>
      <w:r>
        <w:rPr>
          <w:rFonts w:hAnsi="宋体" w:hint="eastAsia"/>
          <w:b/>
          <w:color w:val="000000"/>
          <w:szCs w:val="21"/>
        </w:rPr>
        <w:t>先进</w:t>
      </w:r>
      <w:r>
        <w:rPr>
          <w:rFonts w:hAnsi="宋体"/>
          <w:b/>
          <w:color w:val="000000"/>
          <w:szCs w:val="21"/>
        </w:rPr>
        <w:t>纤维与功能</w:t>
      </w:r>
      <w:r w:rsidR="00962562" w:rsidRPr="0063178C">
        <w:rPr>
          <w:rFonts w:hAnsi="宋体" w:hint="eastAsia"/>
          <w:b/>
          <w:color w:val="000000"/>
          <w:szCs w:val="21"/>
        </w:rPr>
        <w:t>纺织材料</w:t>
      </w:r>
    </w:p>
    <w:p w:rsidR="00897789" w:rsidRPr="00897789" w:rsidRDefault="00897789" w:rsidP="002C5272">
      <w:pPr>
        <w:spacing w:line="380" w:lineRule="atLeast"/>
        <w:ind w:leftChars="200" w:left="420"/>
        <w:rPr>
          <w:rFonts w:ascii="Simsun" w:hAnsi="Simsun" w:hint="eastAsia"/>
          <w:color w:val="333333"/>
          <w:szCs w:val="21"/>
          <w:shd w:val="clear" w:color="auto" w:fill="FFFFFF"/>
        </w:rPr>
      </w:pPr>
      <w:r>
        <w:rPr>
          <w:rFonts w:hint="eastAsia"/>
        </w:rPr>
        <w:t>高性能</w:t>
      </w:r>
      <w:r>
        <w:t>纤维及复合材料、</w:t>
      </w:r>
      <w:r>
        <w:rPr>
          <w:rFonts w:hint="eastAsia"/>
        </w:rPr>
        <w:t>功能</w:t>
      </w:r>
      <w:r>
        <w:t>化纤维及</w:t>
      </w:r>
      <w:r>
        <w:rPr>
          <w:rFonts w:hint="eastAsia"/>
        </w:rPr>
        <w:t>低</w:t>
      </w:r>
      <w:r>
        <w:t>维材料、</w:t>
      </w:r>
      <w:r>
        <w:rPr>
          <w:rFonts w:hint="eastAsia"/>
        </w:rPr>
        <w:t>环境</w:t>
      </w:r>
      <w:r>
        <w:t>友好及生物</w:t>
      </w:r>
      <w:r>
        <w:rPr>
          <w:rFonts w:hint="eastAsia"/>
        </w:rPr>
        <w:t>纤维</w:t>
      </w:r>
      <w:r>
        <w:t>材料、</w:t>
      </w:r>
      <w:r w:rsidRPr="00D9065A">
        <w:rPr>
          <w:rFonts w:ascii="Simsun" w:hAnsi="Simsun" w:cs="宋体"/>
          <w:color w:val="333333"/>
          <w:kern w:val="0"/>
          <w:szCs w:val="21"/>
        </w:rPr>
        <w:t>纺织结构复合材</w:t>
      </w:r>
      <w:r w:rsidRPr="00D9065A">
        <w:rPr>
          <w:rFonts w:ascii="Simsun" w:hAnsi="Simsun" w:cs="宋体" w:hint="eastAsia"/>
          <w:color w:val="333333"/>
          <w:kern w:val="0"/>
          <w:szCs w:val="21"/>
        </w:rPr>
        <w:t>料</w:t>
      </w:r>
      <w:r>
        <w:rPr>
          <w:rFonts w:ascii="Simsun" w:hAnsi="Simsun" w:cs="宋体" w:hint="eastAsia"/>
          <w:color w:val="333333"/>
          <w:kern w:val="0"/>
          <w:szCs w:val="21"/>
        </w:rPr>
        <w:t>、</w:t>
      </w:r>
      <w:r w:rsidRPr="00604698">
        <w:rPr>
          <w:rFonts w:ascii="Simsun" w:hAnsi="Simsun" w:cs="宋体"/>
          <w:color w:val="333333"/>
          <w:kern w:val="0"/>
          <w:szCs w:val="21"/>
        </w:rPr>
        <w:t>生物医用纺织材料</w:t>
      </w:r>
      <w:r>
        <w:rPr>
          <w:rFonts w:ascii="Simsun" w:hAnsi="Simsun" w:hint="eastAsia"/>
          <w:color w:val="333333"/>
          <w:szCs w:val="21"/>
          <w:shd w:val="clear" w:color="auto" w:fill="FFFFFF"/>
        </w:rPr>
        <w:t>、</w:t>
      </w:r>
      <w:r w:rsidRPr="00D9065A">
        <w:rPr>
          <w:rFonts w:ascii="Simsun" w:hAnsi="Simsun"/>
          <w:color w:val="333333"/>
          <w:szCs w:val="21"/>
          <w:shd w:val="clear" w:color="auto" w:fill="FFFFFF"/>
        </w:rPr>
        <w:t>高性能产业用纺织材料</w:t>
      </w:r>
      <w:r>
        <w:rPr>
          <w:rFonts w:ascii="Simsun" w:hAnsi="Simsun" w:hint="eastAsia"/>
          <w:color w:val="333333"/>
          <w:szCs w:val="21"/>
          <w:shd w:val="clear" w:color="auto" w:fill="FFFFFF"/>
        </w:rPr>
        <w:t>、</w:t>
      </w:r>
      <w:r>
        <w:rPr>
          <w:rFonts w:ascii="Simsun" w:hAnsi="Simsun"/>
          <w:color w:val="333333"/>
          <w:szCs w:val="21"/>
          <w:shd w:val="clear" w:color="auto" w:fill="FFFFFF"/>
        </w:rPr>
        <w:t>新纤维与新产品开发</w:t>
      </w:r>
      <w:r>
        <w:rPr>
          <w:rFonts w:ascii="Simsun" w:hAnsi="Simsun" w:hint="eastAsia"/>
          <w:color w:val="333333"/>
          <w:szCs w:val="21"/>
          <w:shd w:val="clear" w:color="auto" w:fill="FFFFFF"/>
        </w:rPr>
        <w:t>、</w:t>
      </w:r>
      <w:r>
        <w:rPr>
          <w:rFonts w:hint="eastAsia"/>
        </w:rPr>
        <w:t>纺织先进</w:t>
      </w:r>
      <w:r>
        <w:t>制造技术</w:t>
      </w:r>
      <w:ins w:id="9" w:author="ljp" w:date="2016-05-25T09:01:00Z">
        <w:r w:rsidR="00930477">
          <w:rPr>
            <w:rFonts w:hint="eastAsia"/>
          </w:rPr>
          <w:t>、水泥</w:t>
        </w:r>
        <w:proofErr w:type="gramStart"/>
        <w:r w:rsidR="00930477">
          <w:rPr>
            <w:rFonts w:hint="eastAsia"/>
          </w:rPr>
          <w:t>基材料增</w:t>
        </w:r>
        <w:proofErr w:type="gramEnd"/>
        <w:r w:rsidR="00930477">
          <w:rPr>
            <w:rFonts w:hint="eastAsia"/>
          </w:rPr>
          <w:t>韧纤维</w:t>
        </w:r>
      </w:ins>
    </w:p>
    <w:p w:rsidR="009D13BB" w:rsidRPr="0063178C" w:rsidRDefault="009D13BB" w:rsidP="002C5272">
      <w:pPr>
        <w:numPr>
          <w:ilvl w:val="0"/>
          <w:numId w:val="10"/>
        </w:numPr>
        <w:spacing w:line="380" w:lineRule="atLeast"/>
        <w:rPr>
          <w:b/>
          <w:color w:val="000000"/>
          <w:szCs w:val="21"/>
        </w:rPr>
      </w:pPr>
      <w:r w:rsidRPr="0063178C">
        <w:rPr>
          <w:rFonts w:hint="eastAsia"/>
          <w:b/>
          <w:color w:val="000000"/>
          <w:szCs w:val="21"/>
        </w:rPr>
        <w:t>新能源</w:t>
      </w:r>
      <w:r w:rsidRPr="0063178C">
        <w:rPr>
          <w:b/>
          <w:color w:val="000000"/>
          <w:szCs w:val="21"/>
        </w:rPr>
        <w:t>材料</w:t>
      </w:r>
    </w:p>
    <w:p w:rsidR="008C3BBF" w:rsidRPr="005F7327" w:rsidRDefault="00D96B41" w:rsidP="009D3B98">
      <w:pPr>
        <w:spacing w:line="360" w:lineRule="atLeast"/>
        <w:ind w:left="369"/>
        <w:rPr>
          <w:rFonts w:ascii="Arial" w:hAnsi="Arial" w:cs="Arial"/>
          <w:color w:val="333333"/>
          <w:szCs w:val="21"/>
          <w:shd w:val="clear" w:color="auto" w:fill="FFFFFF"/>
        </w:rPr>
      </w:pPr>
      <w:r>
        <w:rPr>
          <w:color w:val="000000"/>
          <w:szCs w:val="21"/>
        </w:rPr>
        <w:t>固体氧化物电池</w:t>
      </w:r>
      <w:r>
        <w:rPr>
          <w:rFonts w:hint="eastAsia"/>
          <w:color w:val="000000"/>
          <w:szCs w:val="21"/>
        </w:rPr>
        <w:t>材料、</w:t>
      </w:r>
      <w:r>
        <w:rPr>
          <w:rFonts w:hint="eastAsia"/>
          <w:color w:val="000000"/>
          <w:szCs w:val="21"/>
          <w:shd w:val="clear" w:color="auto" w:fill="FFFFFF"/>
        </w:rPr>
        <w:t>超导</w:t>
      </w:r>
      <w:r>
        <w:rPr>
          <w:color w:val="000000"/>
          <w:szCs w:val="21"/>
          <w:shd w:val="clear" w:color="auto" w:fill="FFFFFF"/>
        </w:rPr>
        <w:t>材料、储</w:t>
      </w:r>
      <w:r>
        <w:rPr>
          <w:rFonts w:hint="eastAsia"/>
          <w:color w:val="000000"/>
          <w:szCs w:val="21"/>
          <w:shd w:val="clear" w:color="auto" w:fill="FFFFFF"/>
        </w:rPr>
        <w:t>氢材料</w:t>
      </w:r>
      <w:r>
        <w:rPr>
          <w:color w:val="000000"/>
          <w:szCs w:val="21"/>
          <w:shd w:val="clear" w:color="auto" w:fill="FFFFFF"/>
        </w:rPr>
        <w:t>、</w:t>
      </w:r>
      <w:hyperlink r:id="rId13" w:tgtFrame="_blank" w:history="1">
        <w:r w:rsidR="0063178C" w:rsidRPr="0063178C">
          <w:rPr>
            <w:color w:val="000000"/>
          </w:rPr>
          <w:t>磁致伸缩材料</w:t>
        </w:r>
      </w:hyperlink>
      <w:r w:rsidR="0063178C" w:rsidRPr="0063178C">
        <w:rPr>
          <w:color w:val="000000"/>
          <w:szCs w:val="21"/>
          <w:shd w:val="clear" w:color="auto" w:fill="FFFFFF"/>
        </w:rPr>
        <w:t>、导</w:t>
      </w:r>
      <w:r w:rsidR="0063178C">
        <w:rPr>
          <w:rFonts w:ascii="Arial" w:hAnsi="Arial" w:cs="Arial"/>
          <w:color w:val="333333"/>
          <w:szCs w:val="21"/>
          <w:shd w:val="clear" w:color="auto" w:fill="FFFFFF"/>
        </w:rPr>
        <w:t>电高分子材料</w:t>
      </w:r>
      <w:r w:rsidR="0063178C">
        <w:rPr>
          <w:rFonts w:ascii="Arial" w:hAnsi="Arial" w:cs="Arial" w:hint="eastAsia"/>
          <w:color w:val="333333"/>
          <w:szCs w:val="21"/>
          <w:shd w:val="clear" w:color="auto" w:fill="FFFFFF"/>
        </w:rPr>
        <w:t>、压电</w:t>
      </w:r>
      <w:r w:rsidR="0063178C">
        <w:rPr>
          <w:rFonts w:ascii="Arial" w:hAnsi="Arial" w:cs="Arial"/>
          <w:color w:val="333333"/>
          <w:szCs w:val="21"/>
          <w:shd w:val="clear" w:color="auto" w:fill="FFFFFF"/>
        </w:rPr>
        <w:t>材料、</w:t>
      </w:r>
      <w:r w:rsidR="0063178C" w:rsidRPr="0063178C">
        <w:rPr>
          <w:rFonts w:hint="eastAsia"/>
          <w:color w:val="000000"/>
          <w:szCs w:val="21"/>
          <w:shd w:val="clear" w:color="auto" w:fill="FFFFFF"/>
        </w:rPr>
        <w:t>稀土</w:t>
      </w:r>
      <w:r w:rsidR="0063178C" w:rsidRPr="0063178C">
        <w:rPr>
          <w:color w:val="000000"/>
          <w:szCs w:val="21"/>
          <w:shd w:val="clear" w:color="auto" w:fill="FFFFFF"/>
        </w:rPr>
        <w:lastRenderedPageBreak/>
        <w:t>永磁</w:t>
      </w:r>
      <w:r w:rsidR="0063178C">
        <w:rPr>
          <w:rFonts w:ascii="Arial" w:hAnsi="Arial" w:cs="Arial"/>
          <w:color w:val="333333"/>
          <w:szCs w:val="21"/>
          <w:shd w:val="clear" w:color="auto" w:fill="FFFFFF"/>
        </w:rPr>
        <w:t>材料、</w:t>
      </w:r>
      <w:r w:rsidR="00810E3C">
        <w:rPr>
          <w:rFonts w:hint="eastAsia"/>
          <w:color w:val="000000"/>
          <w:szCs w:val="21"/>
          <w:shd w:val="clear" w:color="auto" w:fill="FFFFFF"/>
        </w:rPr>
        <w:t>新型</w:t>
      </w:r>
      <w:r w:rsidR="00810E3C">
        <w:rPr>
          <w:color w:val="000000"/>
          <w:szCs w:val="21"/>
          <w:shd w:val="clear" w:color="auto" w:fill="FFFFFF"/>
        </w:rPr>
        <w:t>铁氧体、</w:t>
      </w:r>
      <w:r w:rsidR="0063178C">
        <w:rPr>
          <w:rFonts w:ascii="Arial" w:hAnsi="Arial" w:cs="Arial" w:hint="eastAsia"/>
          <w:color w:val="333333"/>
          <w:szCs w:val="21"/>
          <w:shd w:val="clear" w:color="auto" w:fill="FFFFFF"/>
        </w:rPr>
        <w:t>碳</w:t>
      </w:r>
      <w:r w:rsidR="0063178C">
        <w:rPr>
          <w:rFonts w:ascii="Arial" w:hAnsi="Arial" w:cs="Arial"/>
          <w:color w:val="333333"/>
          <w:szCs w:val="21"/>
          <w:shd w:val="clear" w:color="auto" w:fill="FFFFFF"/>
        </w:rPr>
        <w:t>纳米管、石墨烯</w:t>
      </w:r>
      <w:r w:rsidR="00A30FA9" w:rsidRPr="002619BC">
        <w:rPr>
          <w:rFonts w:ascii="Arial" w:hAnsi="Arial" w:cs="Arial" w:hint="eastAsia"/>
          <w:color w:val="000000"/>
          <w:szCs w:val="21"/>
          <w:shd w:val="clear" w:color="auto" w:fill="FFFFFF"/>
        </w:rPr>
        <w:t>、能源化学与能</w:t>
      </w:r>
      <w:proofErr w:type="gramStart"/>
      <w:r w:rsidR="00A30FA9" w:rsidRPr="002619BC">
        <w:rPr>
          <w:rFonts w:ascii="Arial" w:hAnsi="Arial" w:cs="Arial" w:hint="eastAsia"/>
          <w:color w:val="000000"/>
          <w:szCs w:val="21"/>
          <w:shd w:val="clear" w:color="auto" w:fill="FFFFFF"/>
        </w:rPr>
        <w:t>源材料</w:t>
      </w:r>
      <w:proofErr w:type="gramEnd"/>
      <w:r w:rsidR="00A30FA9">
        <w:rPr>
          <w:rFonts w:ascii="Arial" w:hAnsi="Arial" w:cs="Arial" w:hint="eastAsia"/>
          <w:color w:val="333333"/>
          <w:szCs w:val="21"/>
          <w:shd w:val="clear" w:color="auto" w:fill="FFFFFF"/>
        </w:rPr>
        <w:t>等</w:t>
      </w:r>
    </w:p>
    <w:p w:rsidR="008B4659" w:rsidRPr="008B4659" w:rsidRDefault="008B4659" w:rsidP="009D3B98">
      <w:pPr>
        <w:numPr>
          <w:ilvl w:val="0"/>
          <w:numId w:val="10"/>
        </w:numPr>
        <w:spacing w:line="360" w:lineRule="atLeast"/>
        <w:rPr>
          <w:b/>
          <w:color w:val="000000"/>
          <w:szCs w:val="21"/>
        </w:rPr>
      </w:pPr>
      <w:r w:rsidRPr="008B4659">
        <w:rPr>
          <w:rFonts w:hAnsi="宋体" w:hint="eastAsia"/>
          <w:b/>
          <w:color w:val="000000"/>
          <w:szCs w:val="21"/>
        </w:rPr>
        <w:t>环境</w:t>
      </w:r>
      <w:r w:rsidRPr="008B4659">
        <w:rPr>
          <w:rFonts w:hAnsi="宋体"/>
          <w:b/>
          <w:color w:val="000000"/>
          <w:szCs w:val="21"/>
        </w:rPr>
        <w:t>材料</w:t>
      </w:r>
    </w:p>
    <w:p w:rsidR="008B4659" w:rsidRPr="009D13BB" w:rsidRDefault="008B4659" w:rsidP="00FA3B6D">
      <w:pPr>
        <w:spacing w:line="360" w:lineRule="atLeast"/>
        <w:ind w:leftChars="200" w:left="420"/>
        <w:rPr>
          <w:color w:val="000000"/>
          <w:szCs w:val="21"/>
        </w:rPr>
      </w:pPr>
      <w:bookmarkStart w:id="10" w:name="OLE_LINK7"/>
      <w:r w:rsidRPr="009D13BB">
        <w:rPr>
          <w:rFonts w:hint="eastAsia"/>
          <w:color w:val="000000"/>
          <w:szCs w:val="21"/>
        </w:rPr>
        <w:t>可再生利用</w:t>
      </w:r>
      <w:r w:rsidRPr="009D13BB">
        <w:rPr>
          <w:color w:val="000000"/>
          <w:szCs w:val="21"/>
        </w:rPr>
        <w:t>材料、</w:t>
      </w:r>
      <w:r w:rsidRPr="009D13BB">
        <w:rPr>
          <w:rFonts w:hint="eastAsia"/>
          <w:color w:val="000000"/>
          <w:szCs w:val="21"/>
        </w:rPr>
        <w:t>环境</w:t>
      </w:r>
      <w:r w:rsidRPr="009D13BB">
        <w:rPr>
          <w:color w:val="000000"/>
          <w:szCs w:val="21"/>
        </w:rPr>
        <w:t>净化</w:t>
      </w:r>
      <w:r w:rsidRPr="009D13BB">
        <w:rPr>
          <w:rFonts w:hint="eastAsia"/>
          <w:color w:val="000000"/>
          <w:szCs w:val="21"/>
        </w:rPr>
        <w:t>及</w:t>
      </w:r>
      <w:r w:rsidRPr="009D13BB">
        <w:rPr>
          <w:color w:val="000000"/>
          <w:szCs w:val="21"/>
        </w:rPr>
        <w:t>修复材料</w:t>
      </w:r>
      <w:ins w:id="11" w:author="ljp" w:date="2016-05-25T09:02:00Z">
        <w:r w:rsidR="00930477">
          <w:rPr>
            <w:rFonts w:hint="eastAsia"/>
            <w:color w:val="000000"/>
            <w:szCs w:val="21"/>
          </w:rPr>
          <w:t>、环境友好</w:t>
        </w:r>
      </w:ins>
      <w:ins w:id="12" w:author="ljp" w:date="2016-05-25T09:03:00Z">
        <w:r w:rsidR="00930477">
          <w:rPr>
            <w:rFonts w:hint="eastAsia"/>
            <w:color w:val="000000"/>
            <w:szCs w:val="21"/>
          </w:rPr>
          <w:t>土木工程材料</w:t>
        </w:r>
      </w:ins>
    </w:p>
    <w:bookmarkEnd w:id="10"/>
    <w:p w:rsidR="00202E18" w:rsidRPr="0063178C" w:rsidRDefault="007424CF" w:rsidP="009D3B98">
      <w:pPr>
        <w:numPr>
          <w:ilvl w:val="0"/>
          <w:numId w:val="10"/>
        </w:numPr>
        <w:spacing w:line="360" w:lineRule="atLeast"/>
        <w:rPr>
          <w:b/>
          <w:color w:val="000000"/>
          <w:szCs w:val="21"/>
        </w:rPr>
      </w:pPr>
      <w:r w:rsidRPr="0063178C">
        <w:rPr>
          <w:rFonts w:hAnsi="宋体" w:hint="eastAsia"/>
          <w:b/>
          <w:color w:val="000000"/>
          <w:szCs w:val="21"/>
        </w:rPr>
        <w:t>新型</w:t>
      </w:r>
      <w:r w:rsidR="00202E18" w:rsidRPr="0063178C">
        <w:rPr>
          <w:rFonts w:hAnsi="宋体" w:hint="eastAsia"/>
          <w:b/>
          <w:color w:val="000000"/>
          <w:szCs w:val="21"/>
        </w:rPr>
        <w:t>金属</w:t>
      </w:r>
      <w:r w:rsidRPr="0063178C">
        <w:rPr>
          <w:rFonts w:hAnsi="宋体" w:hint="eastAsia"/>
          <w:b/>
          <w:color w:val="000000"/>
          <w:szCs w:val="21"/>
        </w:rPr>
        <w:t>材料及</w:t>
      </w:r>
      <w:r w:rsidR="00202E18" w:rsidRPr="0063178C">
        <w:rPr>
          <w:rFonts w:hAnsi="宋体"/>
          <w:b/>
          <w:color w:val="000000"/>
          <w:szCs w:val="21"/>
        </w:rPr>
        <w:t>合金</w:t>
      </w:r>
    </w:p>
    <w:p w:rsidR="0063178C" w:rsidRDefault="00A657C8" w:rsidP="009D3B98">
      <w:pPr>
        <w:spacing w:line="360" w:lineRule="atLeast"/>
        <w:ind w:left="369"/>
        <w:rPr>
          <w:color w:val="000000"/>
          <w:szCs w:val="21"/>
          <w:shd w:val="clear" w:color="auto" w:fill="FFFFFF"/>
        </w:rPr>
      </w:pPr>
      <w:r>
        <w:rPr>
          <w:rFonts w:hint="eastAsia"/>
          <w:color w:val="000000"/>
          <w:szCs w:val="21"/>
          <w:shd w:val="clear" w:color="auto" w:fill="FFFFFF"/>
        </w:rPr>
        <w:t>多孔金属</w:t>
      </w:r>
      <w:r>
        <w:rPr>
          <w:color w:val="000000"/>
          <w:szCs w:val="21"/>
          <w:shd w:val="clear" w:color="auto" w:fill="FFFFFF"/>
        </w:rPr>
        <w:t>、</w:t>
      </w:r>
      <w:r w:rsidR="009B61C2">
        <w:rPr>
          <w:rFonts w:hint="eastAsia"/>
          <w:color w:val="000000"/>
          <w:szCs w:val="21"/>
          <w:shd w:val="clear" w:color="auto" w:fill="FFFFFF"/>
        </w:rPr>
        <w:t>纳米</w:t>
      </w:r>
      <w:r w:rsidR="009B61C2">
        <w:rPr>
          <w:color w:val="000000"/>
          <w:szCs w:val="21"/>
          <w:shd w:val="clear" w:color="auto" w:fill="FFFFFF"/>
        </w:rPr>
        <w:t>金属材料、</w:t>
      </w:r>
      <w:r>
        <w:rPr>
          <w:rFonts w:hint="eastAsia"/>
          <w:color w:val="000000"/>
          <w:szCs w:val="21"/>
          <w:shd w:val="clear" w:color="auto" w:fill="FFFFFF"/>
        </w:rPr>
        <w:t>镁</w:t>
      </w:r>
      <w:r>
        <w:rPr>
          <w:color w:val="000000"/>
          <w:szCs w:val="21"/>
          <w:shd w:val="clear" w:color="auto" w:fill="FFFFFF"/>
        </w:rPr>
        <w:t>铝</w:t>
      </w:r>
      <w:r>
        <w:rPr>
          <w:rFonts w:hint="eastAsia"/>
          <w:color w:val="000000"/>
          <w:szCs w:val="21"/>
          <w:shd w:val="clear" w:color="auto" w:fill="FFFFFF"/>
        </w:rPr>
        <w:t>合金</w:t>
      </w:r>
      <w:r>
        <w:rPr>
          <w:color w:val="000000"/>
          <w:szCs w:val="21"/>
          <w:shd w:val="clear" w:color="auto" w:fill="FFFFFF"/>
        </w:rPr>
        <w:t>、钛合金</w:t>
      </w:r>
      <w:r>
        <w:rPr>
          <w:rFonts w:hint="eastAsia"/>
          <w:color w:val="000000"/>
          <w:szCs w:val="21"/>
          <w:shd w:val="clear" w:color="auto" w:fill="FFFFFF"/>
        </w:rPr>
        <w:t>、高温</w:t>
      </w:r>
      <w:r>
        <w:rPr>
          <w:color w:val="000000"/>
          <w:szCs w:val="21"/>
          <w:shd w:val="clear" w:color="auto" w:fill="FFFFFF"/>
        </w:rPr>
        <w:t>合金、</w:t>
      </w:r>
      <w:r w:rsidR="007424CF" w:rsidRPr="007424CF">
        <w:rPr>
          <w:rFonts w:hint="eastAsia"/>
          <w:color w:val="000000"/>
          <w:szCs w:val="21"/>
          <w:shd w:val="clear" w:color="auto" w:fill="FFFFFF"/>
        </w:rPr>
        <w:t>非晶态合金</w:t>
      </w:r>
      <w:r w:rsidR="00810E3C">
        <w:rPr>
          <w:rFonts w:hint="eastAsia"/>
          <w:color w:val="000000"/>
          <w:szCs w:val="21"/>
          <w:shd w:val="clear" w:color="auto" w:fill="FFFFFF"/>
        </w:rPr>
        <w:t>、形状</w:t>
      </w:r>
      <w:r w:rsidR="00810E3C">
        <w:rPr>
          <w:color w:val="000000"/>
          <w:szCs w:val="21"/>
          <w:shd w:val="clear" w:color="auto" w:fill="FFFFFF"/>
        </w:rPr>
        <w:t>记忆合金</w:t>
      </w:r>
    </w:p>
    <w:p w:rsidR="004C02F5" w:rsidRPr="0063178C" w:rsidRDefault="00766D6F" w:rsidP="009D3B98">
      <w:pPr>
        <w:spacing w:line="360" w:lineRule="atLeast"/>
        <w:rPr>
          <w:b/>
          <w:color w:val="000000"/>
          <w:szCs w:val="21"/>
        </w:rPr>
      </w:pPr>
      <w:r>
        <w:rPr>
          <w:b/>
          <w:color w:val="000000"/>
          <w:szCs w:val="21"/>
        </w:rPr>
        <w:t>9</w:t>
      </w:r>
      <w:r w:rsidR="004C02F5">
        <w:rPr>
          <w:rFonts w:hint="eastAsia"/>
          <w:b/>
          <w:color w:val="000000"/>
          <w:szCs w:val="21"/>
        </w:rPr>
        <w:t>）</w:t>
      </w:r>
      <w:r w:rsidR="004C02F5">
        <w:rPr>
          <w:b/>
          <w:color w:val="000000"/>
          <w:szCs w:val="21"/>
        </w:rPr>
        <w:t>其</w:t>
      </w:r>
      <w:r w:rsidR="004C02F5">
        <w:rPr>
          <w:rFonts w:hint="eastAsia"/>
          <w:b/>
          <w:color w:val="000000"/>
          <w:szCs w:val="21"/>
        </w:rPr>
        <w:t>他</w:t>
      </w:r>
    </w:p>
    <w:p w:rsidR="008C3AAA" w:rsidRPr="00653ECB" w:rsidRDefault="008C3AAA" w:rsidP="00930477">
      <w:pPr>
        <w:spacing w:beforeLines="50" w:before="120" w:line="380" w:lineRule="atLeast"/>
        <w:rPr>
          <w:rFonts w:eastAsia="黑体"/>
          <w:b/>
          <w:bCs/>
          <w:color w:val="0070C0"/>
          <w:sz w:val="28"/>
        </w:rPr>
      </w:pPr>
      <w:r w:rsidRPr="00653ECB">
        <w:rPr>
          <w:rFonts w:eastAsia="黑体"/>
          <w:b/>
          <w:bCs/>
          <w:color w:val="0070C0"/>
          <w:sz w:val="28"/>
        </w:rPr>
        <w:t>投稿方式</w:t>
      </w:r>
    </w:p>
    <w:p w:rsidR="005F5CF4" w:rsidRPr="00B357B0" w:rsidRDefault="00C66246" w:rsidP="002C5272">
      <w:pPr>
        <w:autoSpaceDE w:val="0"/>
        <w:autoSpaceDN w:val="0"/>
        <w:spacing w:line="380" w:lineRule="atLeast"/>
        <w:ind w:firstLineChars="200" w:firstLine="420"/>
        <w:textAlignment w:val="bottom"/>
        <w:rPr>
          <w:b/>
          <w:color w:val="000000"/>
          <w:szCs w:val="21"/>
        </w:rPr>
      </w:pPr>
      <w:bookmarkStart w:id="13" w:name="OLE_LINK5"/>
      <w:r>
        <w:rPr>
          <w:rFonts w:ascii="Arial" w:hAnsi="Arial" w:cs="Arial"/>
          <w:color w:val="000000"/>
          <w:szCs w:val="21"/>
          <w:shd w:val="clear" w:color="auto" w:fill="FFFFFF"/>
        </w:rPr>
        <w:t>本次研讨会</w:t>
      </w:r>
      <w:r w:rsidR="00201347">
        <w:rPr>
          <w:rFonts w:ascii="Arial" w:hAnsi="Arial" w:cs="Arial"/>
          <w:color w:val="000000"/>
          <w:szCs w:val="21"/>
          <w:shd w:val="clear" w:color="auto" w:fill="FFFFFF"/>
        </w:rPr>
        <w:t>论文集仅</w:t>
      </w:r>
      <w:r w:rsidR="008509F1">
        <w:rPr>
          <w:rFonts w:ascii="Arial" w:hAnsi="Arial" w:cs="Arial" w:hint="eastAsia"/>
          <w:color w:val="000000"/>
          <w:szCs w:val="21"/>
          <w:shd w:val="clear" w:color="auto" w:fill="FFFFFF"/>
        </w:rPr>
        <w:t>收录</w:t>
      </w:r>
      <w:r w:rsidR="00201347">
        <w:rPr>
          <w:rFonts w:ascii="Arial" w:hAnsi="Arial" w:cs="Arial"/>
          <w:color w:val="000000"/>
          <w:szCs w:val="21"/>
          <w:shd w:val="clear" w:color="auto" w:fill="FFFFFF"/>
        </w:rPr>
        <w:t>详细摘要</w:t>
      </w:r>
      <w:bookmarkEnd w:id="13"/>
      <w:r w:rsidR="005F5CF4">
        <w:rPr>
          <w:rFonts w:ascii="Arial" w:hAnsi="Arial" w:cs="Arial" w:hint="eastAsia"/>
          <w:color w:val="000000"/>
          <w:szCs w:val="21"/>
          <w:shd w:val="clear" w:color="auto" w:fill="FFFFFF"/>
        </w:rPr>
        <w:t>（</w:t>
      </w:r>
      <w:r w:rsidR="005F5CF4" w:rsidRPr="005F5CF4">
        <w:rPr>
          <w:color w:val="000000"/>
          <w:szCs w:val="21"/>
          <w:shd w:val="clear" w:color="auto" w:fill="FFFFFF"/>
        </w:rPr>
        <w:t>extended abstract</w:t>
      </w:r>
      <w:r w:rsidR="005F5CF4">
        <w:rPr>
          <w:rFonts w:ascii="Arial" w:hAnsi="Arial" w:cs="Arial"/>
          <w:color w:val="000000"/>
          <w:szCs w:val="21"/>
          <w:shd w:val="clear" w:color="auto" w:fill="FFFFFF"/>
        </w:rPr>
        <w:t>）</w:t>
      </w:r>
      <w:r w:rsidR="00201347">
        <w:rPr>
          <w:rFonts w:hint="eastAsia"/>
          <w:color w:val="000000"/>
          <w:szCs w:val="21"/>
          <w:shd w:val="clear" w:color="auto" w:fill="FFFFFF"/>
        </w:rPr>
        <w:t>。</w:t>
      </w:r>
      <w:bookmarkStart w:id="14" w:name="OLE_LINK8"/>
      <w:bookmarkStart w:id="15" w:name="OLE_LINK9"/>
      <w:r w:rsidR="00CF5773">
        <w:rPr>
          <w:rFonts w:hint="eastAsia"/>
          <w:color w:val="000000"/>
          <w:szCs w:val="21"/>
          <w:shd w:val="clear" w:color="auto" w:fill="FFFFFF"/>
        </w:rPr>
        <w:t>全文</w:t>
      </w:r>
      <w:r w:rsidR="00CF5773">
        <w:rPr>
          <w:color w:val="000000"/>
          <w:szCs w:val="21"/>
          <w:shd w:val="clear" w:color="auto" w:fill="FFFFFF"/>
        </w:rPr>
        <w:t>以英文</w:t>
      </w:r>
      <w:r w:rsidR="00CF5773">
        <w:rPr>
          <w:rFonts w:hint="eastAsia"/>
          <w:color w:val="000000"/>
          <w:szCs w:val="21"/>
          <w:shd w:val="clear" w:color="auto" w:fill="FFFFFF"/>
        </w:rPr>
        <w:t>书写</w:t>
      </w:r>
      <w:r>
        <w:rPr>
          <w:rFonts w:hint="eastAsia"/>
          <w:color w:val="000000"/>
          <w:szCs w:val="21"/>
          <w:shd w:val="clear" w:color="auto" w:fill="FFFFFF"/>
        </w:rPr>
        <w:t>，</w:t>
      </w:r>
      <w:bookmarkEnd w:id="14"/>
      <w:bookmarkEnd w:id="15"/>
      <w:r w:rsidR="005F5CF4">
        <w:rPr>
          <w:rFonts w:hint="eastAsia"/>
          <w:color w:val="000000"/>
          <w:szCs w:val="21"/>
          <w:shd w:val="clear" w:color="auto" w:fill="FFFFFF"/>
        </w:rPr>
        <w:t>包括</w:t>
      </w:r>
      <w:r w:rsidR="00CF5773" w:rsidRPr="0030518C">
        <w:rPr>
          <w:rFonts w:hint="eastAsia"/>
          <w:color w:val="000000"/>
          <w:szCs w:val="21"/>
        </w:rPr>
        <w:t>题名、作者、单位、关键词</w:t>
      </w:r>
      <w:r w:rsidR="005F5CF4">
        <w:rPr>
          <w:rFonts w:hint="eastAsia"/>
          <w:color w:val="000000"/>
          <w:szCs w:val="21"/>
        </w:rPr>
        <w:t>、</w:t>
      </w:r>
      <w:r w:rsidR="005F5CF4">
        <w:rPr>
          <w:color w:val="000000"/>
          <w:szCs w:val="21"/>
        </w:rPr>
        <w:t>摘要正文、参考文献</w:t>
      </w:r>
      <w:r w:rsidR="005F5CF4">
        <w:rPr>
          <w:rFonts w:hint="eastAsia"/>
          <w:color w:val="000000"/>
          <w:szCs w:val="21"/>
        </w:rPr>
        <w:t>。</w:t>
      </w:r>
      <w:r w:rsidR="008D515C">
        <w:rPr>
          <w:rFonts w:hint="eastAsia"/>
          <w:color w:val="000000"/>
          <w:szCs w:val="21"/>
        </w:rPr>
        <w:t>详细摘要</w:t>
      </w:r>
      <w:r w:rsidR="008509F1">
        <w:rPr>
          <w:rFonts w:hint="eastAsia"/>
          <w:color w:val="000000"/>
          <w:szCs w:val="21"/>
        </w:rPr>
        <w:t>内容</w:t>
      </w:r>
      <w:r w:rsidR="008509F1">
        <w:rPr>
          <w:color w:val="000000"/>
          <w:szCs w:val="21"/>
        </w:rPr>
        <w:t>需</w:t>
      </w:r>
      <w:r w:rsidR="008509F1">
        <w:rPr>
          <w:rFonts w:hint="eastAsia"/>
          <w:color w:val="000000"/>
          <w:szCs w:val="21"/>
        </w:rPr>
        <w:t>描述</w:t>
      </w:r>
      <w:r w:rsidR="008509F1">
        <w:rPr>
          <w:rFonts w:ascii="Arial" w:hAnsi="Arial" w:cs="Arial" w:hint="eastAsia"/>
          <w:color w:val="000000"/>
          <w:szCs w:val="21"/>
          <w:shd w:val="clear" w:color="auto" w:fill="FFFFFF"/>
        </w:rPr>
        <w:t>文章</w:t>
      </w:r>
      <w:r w:rsidR="00CF5773">
        <w:rPr>
          <w:rFonts w:ascii="Arial" w:hAnsi="Arial" w:cs="Arial"/>
          <w:color w:val="000000"/>
          <w:szCs w:val="21"/>
          <w:shd w:val="clear" w:color="auto" w:fill="FFFFFF"/>
        </w:rPr>
        <w:t>的研究目的、采用的主要实验方法或理论方法、主要的结果和结论</w:t>
      </w:r>
      <w:r w:rsidR="00CF5773" w:rsidRPr="00CF5773">
        <w:rPr>
          <w:color w:val="000000"/>
          <w:szCs w:val="21"/>
        </w:rPr>
        <w:t>。详细摘要的撰写以能够保证读者不看全文就能够获得论文主要信息为原则。</w:t>
      </w:r>
      <w:r w:rsidR="00B357B0">
        <w:rPr>
          <w:rFonts w:hint="eastAsia"/>
          <w:color w:val="000000"/>
          <w:szCs w:val="21"/>
        </w:rPr>
        <w:t>详细摘要</w:t>
      </w:r>
      <w:r w:rsidR="00B357B0">
        <w:rPr>
          <w:color w:val="000000"/>
          <w:szCs w:val="21"/>
        </w:rPr>
        <w:t>格式详见会议网站</w:t>
      </w:r>
      <w:r w:rsidR="00CC57F2">
        <w:rPr>
          <w:rFonts w:hint="eastAsia"/>
          <w:color w:val="000000"/>
          <w:szCs w:val="21"/>
        </w:rPr>
        <w:t xml:space="preserve"> </w:t>
      </w:r>
      <w:hyperlink r:id="rId14" w:history="1">
        <w:r w:rsidR="0076488C" w:rsidRPr="00CC57F2">
          <w:rPr>
            <w:rStyle w:val="a5"/>
            <w:rFonts w:eastAsia="楷体_GB2312"/>
            <w:color w:val="FF0000"/>
            <w:u w:val="none"/>
          </w:rPr>
          <w:t>http://ISAMR</w:t>
        </w:r>
        <w:r w:rsidR="0076488C" w:rsidRPr="00CC57F2">
          <w:rPr>
            <w:rStyle w:val="a5"/>
            <w:rFonts w:eastAsia="楷体_GB2312" w:hint="eastAsia"/>
            <w:color w:val="FF0000"/>
            <w:u w:val="none"/>
          </w:rPr>
          <w:t>.</w:t>
        </w:r>
        <w:r w:rsidR="0076488C" w:rsidRPr="00CC57F2">
          <w:rPr>
            <w:rStyle w:val="a5"/>
            <w:rFonts w:eastAsia="楷体_GB2312"/>
            <w:color w:val="FF0000"/>
            <w:u w:val="none"/>
          </w:rPr>
          <w:t>bit.edu.</w:t>
        </w:r>
        <w:r w:rsidR="0076488C" w:rsidRPr="00CC57F2">
          <w:rPr>
            <w:rStyle w:val="a5"/>
            <w:rFonts w:eastAsia="楷体_GB2312" w:hint="eastAsia"/>
            <w:color w:val="FF0000"/>
            <w:u w:val="none"/>
          </w:rPr>
          <w:t>c</w:t>
        </w:r>
        <w:r w:rsidR="0076488C" w:rsidRPr="00CC57F2">
          <w:rPr>
            <w:rStyle w:val="a5"/>
            <w:rFonts w:eastAsia="楷体_GB2312"/>
            <w:color w:val="FF0000"/>
            <w:u w:val="none"/>
          </w:rPr>
          <w:t>n</w:t>
        </w:r>
      </w:hyperlink>
      <w:r w:rsidR="00B357B0" w:rsidRPr="00B357B0">
        <w:rPr>
          <w:rFonts w:eastAsia="楷体_GB2312" w:hint="eastAsia"/>
          <w:color w:val="000000"/>
        </w:rPr>
        <w:t>。</w:t>
      </w:r>
    </w:p>
    <w:p w:rsidR="00CF5773" w:rsidRPr="005F5CF4" w:rsidRDefault="00CF5773" w:rsidP="002C5272">
      <w:pPr>
        <w:autoSpaceDE w:val="0"/>
        <w:autoSpaceDN w:val="0"/>
        <w:spacing w:line="380" w:lineRule="atLeast"/>
        <w:ind w:firstLineChars="200" w:firstLine="420"/>
        <w:textAlignment w:val="bottom"/>
        <w:rPr>
          <w:b/>
          <w:color w:val="000000"/>
          <w:szCs w:val="21"/>
        </w:rPr>
      </w:pPr>
      <w:r w:rsidRPr="00CF5773">
        <w:rPr>
          <w:color w:val="000000"/>
          <w:szCs w:val="21"/>
        </w:rPr>
        <w:t>发送</w:t>
      </w:r>
      <w:r w:rsidRPr="005F5CF4">
        <w:rPr>
          <w:color w:val="000000"/>
          <w:szCs w:val="21"/>
        </w:rPr>
        <w:t>word</w:t>
      </w:r>
      <w:r w:rsidRPr="005F5CF4">
        <w:rPr>
          <w:color w:val="000000"/>
          <w:szCs w:val="21"/>
        </w:rPr>
        <w:t>文档</w:t>
      </w:r>
      <w:r w:rsidRPr="005F5CF4">
        <w:rPr>
          <w:rFonts w:hint="eastAsia"/>
          <w:color w:val="000000"/>
          <w:szCs w:val="21"/>
        </w:rPr>
        <w:t>到</w:t>
      </w:r>
      <w:r w:rsidRPr="005F5CF4">
        <w:rPr>
          <w:rFonts w:eastAsia="楷体_GB2312" w:hint="eastAsia"/>
          <w:color w:val="FF0000"/>
          <w:szCs w:val="21"/>
        </w:rPr>
        <w:t>qianjinxin1989</w:t>
      </w:r>
      <w:r w:rsidRPr="005F5CF4">
        <w:rPr>
          <w:rFonts w:eastAsia="楷体_GB2312"/>
          <w:color w:val="FF0000"/>
          <w:szCs w:val="21"/>
        </w:rPr>
        <w:t>@163.com</w:t>
      </w:r>
      <w:r w:rsidRPr="005F5CF4">
        <w:rPr>
          <w:color w:val="000000"/>
          <w:szCs w:val="21"/>
        </w:rPr>
        <w:t>，</w:t>
      </w:r>
      <w:r w:rsidRPr="005F5CF4">
        <w:rPr>
          <w:rFonts w:hint="eastAsia"/>
          <w:color w:val="000000"/>
          <w:szCs w:val="21"/>
        </w:rPr>
        <w:t>主题</w:t>
      </w:r>
      <w:r w:rsidRPr="005F5CF4">
        <w:rPr>
          <w:color w:val="000000"/>
          <w:szCs w:val="21"/>
        </w:rPr>
        <w:t>请注明</w:t>
      </w:r>
      <w:r w:rsidRPr="005F5CF4">
        <w:rPr>
          <w:color w:val="000000"/>
          <w:szCs w:val="21"/>
        </w:rPr>
        <w:t>“20</w:t>
      </w:r>
      <w:r w:rsidRPr="005F5CF4">
        <w:rPr>
          <w:rFonts w:hint="eastAsia"/>
          <w:color w:val="000000"/>
          <w:szCs w:val="21"/>
        </w:rPr>
        <w:t>1</w:t>
      </w:r>
      <w:r w:rsidR="00766D6F">
        <w:rPr>
          <w:color w:val="000000"/>
          <w:szCs w:val="21"/>
        </w:rPr>
        <w:t>6</w:t>
      </w:r>
      <w:r w:rsidRPr="005F5CF4">
        <w:rPr>
          <w:color w:val="000000"/>
          <w:szCs w:val="21"/>
        </w:rPr>
        <w:t xml:space="preserve"> ISAMR</w:t>
      </w:r>
      <w:r w:rsidRPr="005F5CF4">
        <w:rPr>
          <w:color w:val="000000"/>
          <w:szCs w:val="21"/>
        </w:rPr>
        <w:t>投稿</w:t>
      </w:r>
      <w:r w:rsidRPr="005F5CF4">
        <w:rPr>
          <w:color w:val="000000"/>
          <w:szCs w:val="21"/>
        </w:rPr>
        <w:t>”</w:t>
      </w:r>
      <w:r w:rsidRPr="005F5CF4">
        <w:rPr>
          <w:color w:val="000000"/>
          <w:szCs w:val="21"/>
        </w:rPr>
        <w:t>。</w:t>
      </w:r>
      <w:r w:rsidR="005F5CF4" w:rsidRPr="005F5CF4">
        <w:rPr>
          <w:rFonts w:hint="eastAsia"/>
          <w:color w:val="000000"/>
          <w:szCs w:val="21"/>
        </w:rPr>
        <w:t>并另</w:t>
      </w:r>
      <w:r w:rsidR="005F5CF4" w:rsidRPr="005F5CF4">
        <w:rPr>
          <w:color w:val="000000"/>
          <w:szCs w:val="21"/>
        </w:rPr>
        <w:t>页附</w:t>
      </w:r>
      <w:r w:rsidRPr="0030518C">
        <w:rPr>
          <w:rFonts w:hint="eastAsia"/>
          <w:color w:val="000000"/>
          <w:szCs w:val="21"/>
        </w:rPr>
        <w:t>论文联系人、手机</w:t>
      </w:r>
      <w:r>
        <w:rPr>
          <w:rFonts w:hint="eastAsia"/>
          <w:color w:val="000000"/>
          <w:szCs w:val="21"/>
        </w:rPr>
        <w:t>号码</w:t>
      </w:r>
      <w:r w:rsidRPr="0030518C">
        <w:rPr>
          <w:rFonts w:hint="eastAsia"/>
          <w:color w:val="000000"/>
          <w:szCs w:val="21"/>
        </w:rPr>
        <w:t>、</w:t>
      </w:r>
      <w:r w:rsidRPr="0030518C">
        <w:rPr>
          <w:rFonts w:hint="eastAsia"/>
          <w:color w:val="000000"/>
          <w:szCs w:val="21"/>
        </w:rPr>
        <w:t>E-mail</w:t>
      </w:r>
      <w:r w:rsidRPr="0030518C">
        <w:rPr>
          <w:rFonts w:hint="eastAsia"/>
          <w:color w:val="000000"/>
          <w:szCs w:val="21"/>
        </w:rPr>
        <w:t>、通信地址（中文），以便联系。</w:t>
      </w:r>
    </w:p>
    <w:p w:rsidR="00D66944" w:rsidRPr="00D66944" w:rsidRDefault="00D66944" w:rsidP="002C5272">
      <w:pPr>
        <w:autoSpaceDE w:val="0"/>
        <w:autoSpaceDN w:val="0"/>
        <w:spacing w:line="380" w:lineRule="atLeast"/>
        <w:ind w:firstLineChars="200" w:firstLine="420"/>
        <w:textAlignment w:val="bottom"/>
        <w:rPr>
          <w:color w:val="000000"/>
          <w:szCs w:val="21"/>
        </w:rPr>
      </w:pPr>
      <w:r w:rsidRPr="0030518C">
        <w:rPr>
          <w:rFonts w:hint="eastAsia"/>
          <w:color w:val="000000"/>
          <w:szCs w:val="21"/>
        </w:rPr>
        <w:t>作者通过</w:t>
      </w:r>
      <w:r w:rsidRPr="0030518C">
        <w:rPr>
          <w:rFonts w:hint="eastAsia"/>
          <w:color w:val="000000"/>
          <w:szCs w:val="21"/>
        </w:rPr>
        <w:t>E-mail</w:t>
      </w:r>
      <w:r w:rsidRPr="0030518C">
        <w:rPr>
          <w:rFonts w:hint="eastAsia"/>
          <w:color w:val="000000"/>
          <w:szCs w:val="21"/>
        </w:rPr>
        <w:t>投稿后，秘书处会在</w:t>
      </w:r>
      <w:r w:rsidRPr="0030518C">
        <w:rPr>
          <w:rFonts w:hint="eastAsia"/>
          <w:color w:val="000000"/>
          <w:szCs w:val="21"/>
        </w:rPr>
        <w:t>3</w:t>
      </w:r>
      <w:r w:rsidRPr="0030518C">
        <w:rPr>
          <w:rFonts w:hint="eastAsia"/>
          <w:color w:val="000000"/>
          <w:szCs w:val="21"/>
        </w:rPr>
        <w:t>日内回复，并给每篇稿件编号。请作者注意查收会议秘书处回复邮件。如果在</w:t>
      </w:r>
      <w:r w:rsidRPr="0030518C">
        <w:rPr>
          <w:rFonts w:hint="eastAsia"/>
          <w:color w:val="000000"/>
          <w:szCs w:val="21"/>
        </w:rPr>
        <w:t>1</w:t>
      </w:r>
      <w:r w:rsidRPr="0030518C">
        <w:rPr>
          <w:rFonts w:hint="eastAsia"/>
          <w:color w:val="000000"/>
          <w:szCs w:val="21"/>
        </w:rPr>
        <w:t>周内没有收到回复，请你重新发送邮件，或采取必要措施。查询时请按会议秘书处回复邮件中给你的稿件编号查询。</w:t>
      </w:r>
    </w:p>
    <w:p w:rsidR="004C02F5" w:rsidRPr="00653ECB" w:rsidRDefault="004C02F5" w:rsidP="00930477">
      <w:pPr>
        <w:spacing w:beforeLines="50" w:before="120" w:line="380" w:lineRule="atLeast"/>
        <w:rPr>
          <w:rFonts w:eastAsia="黑体"/>
          <w:b/>
          <w:bCs/>
          <w:color w:val="0070C0"/>
          <w:sz w:val="28"/>
        </w:rPr>
      </w:pPr>
      <w:r w:rsidRPr="00653ECB">
        <w:rPr>
          <w:rFonts w:eastAsia="黑体" w:hint="eastAsia"/>
          <w:b/>
          <w:bCs/>
          <w:color w:val="0070C0"/>
          <w:sz w:val="28"/>
        </w:rPr>
        <w:t>论文集</w:t>
      </w:r>
    </w:p>
    <w:p w:rsidR="008C3BBF" w:rsidRPr="008C3BBF" w:rsidRDefault="004C02F5" w:rsidP="005F7327">
      <w:pPr>
        <w:spacing w:line="380" w:lineRule="atLeast"/>
        <w:ind w:firstLineChars="200" w:firstLine="420"/>
        <w:rPr>
          <w:color w:val="000000"/>
          <w:szCs w:val="21"/>
        </w:rPr>
      </w:pPr>
      <w:r w:rsidRPr="0030518C">
        <w:rPr>
          <w:rFonts w:hint="eastAsia"/>
          <w:color w:val="000000"/>
          <w:szCs w:val="21"/>
        </w:rPr>
        <w:lastRenderedPageBreak/>
        <w:t>会议期间，</w:t>
      </w:r>
      <w:r w:rsidRPr="0030518C">
        <w:rPr>
          <w:color w:val="000000"/>
          <w:szCs w:val="21"/>
        </w:rPr>
        <w:t>秘书处提供非正式出版论文集</w:t>
      </w:r>
      <w:r>
        <w:rPr>
          <w:rFonts w:hint="eastAsia"/>
          <w:color w:val="000000"/>
          <w:szCs w:val="21"/>
        </w:rPr>
        <w:t>。</w:t>
      </w:r>
      <w:r w:rsidR="005F52EB">
        <w:rPr>
          <w:color w:val="000000"/>
          <w:szCs w:val="21"/>
        </w:rPr>
        <w:t>论文</w:t>
      </w:r>
      <w:r w:rsidR="00C66246">
        <w:rPr>
          <w:rFonts w:hint="eastAsia"/>
          <w:color w:val="000000"/>
          <w:szCs w:val="21"/>
        </w:rPr>
        <w:t>推荐</w:t>
      </w:r>
      <w:r w:rsidR="005F52EB">
        <w:rPr>
          <w:color w:val="000000"/>
          <w:szCs w:val="21"/>
        </w:rPr>
        <w:t>期刊因各分会场</w:t>
      </w:r>
      <w:r w:rsidR="005F52EB">
        <w:rPr>
          <w:rFonts w:hint="eastAsia"/>
          <w:color w:val="000000"/>
          <w:szCs w:val="21"/>
        </w:rPr>
        <w:t>而异</w:t>
      </w:r>
      <w:r w:rsidR="005F52EB">
        <w:rPr>
          <w:color w:val="000000"/>
          <w:szCs w:val="21"/>
        </w:rPr>
        <w:t>。</w:t>
      </w:r>
    </w:p>
    <w:p w:rsidR="009D3B98" w:rsidRDefault="00903E28" w:rsidP="00930477">
      <w:pPr>
        <w:spacing w:beforeLines="50" w:before="120" w:line="380" w:lineRule="atLeast"/>
        <w:rPr>
          <w:rFonts w:eastAsia="黑体"/>
          <w:b/>
          <w:bCs/>
          <w:color w:val="0070C0"/>
          <w:sz w:val="28"/>
        </w:rPr>
      </w:pPr>
      <w:r>
        <w:rPr>
          <w:rFonts w:eastAsia="黑体" w:hint="eastAsia"/>
          <w:b/>
          <w:bCs/>
          <w:color w:val="0070C0"/>
          <w:sz w:val="28"/>
        </w:rPr>
        <w:t>重要</w:t>
      </w:r>
      <w:r w:rsidR="00043176" w:rsidRPr="00653ECB">
        <w:rPr>
          <w:rFonts w:eastAsia="黑体"/>
          <w:b/>
          <w:bCs/>
          <w:color w:val="0070C0"/>
          <w:sz w:val="28"/>
        </w:rPr>
        <w:t>日期</w:t>
      </w:r>
    </w:p>
    <w:p w:rsidR="004C02F5" w:rsidRDefault="00D342C4" w:rsidP="002C5272">
      <w:pPr>
        <w:spacing w:line="380" w:lineRule="atLeast"/>
        <w:ind w:firstLineChars="150" w:firstLine="315"/>
        <w:rPr>
          <w:color w:val="000000"/>
          <w:szCs w:val="21"/>
        </w:rPr>
      </w:pPr>
      <w:r>
        <w:rPr>
          <w:rFonts w:hint="eastAsia"/>
          <w:color w:val="000000"/>
          <w:szCs w:val="21"/>
        </w:rPr>
        <w:t>详细</w:t>
      </w:r>
      <w:r>
        <w:rPr>
          <w:color w:val="000000"/>
          <w:szCs w:val="21"/>
        </w:rPr>
        <w:t>摘要</w:t>
      </w:r>
      <w:r>
        <w:rPr>
          <w:rFonts w:hint="eastAsia"/>
          <w:color w:val="000000"/>
          <w:szCs w:val="21"/>
        </w:rPr>
        <w:t>截稿</w:t>
      </w:r>
      <w:r>
        <w:rPr>
          <w:color w:val="000000"/>
          <w:szCs w:val="21"/>
        </w:rPr>
        <w:t>日期</w:t>
      </w:r>
      <w:r>
        <w:rPr>
          <w:rFonts w:hint="eastAsia"/>
          <w:color w:val="000000"/>
          <w:szCs w:val="21"/>
        </w:rPr>
        <w:t xml:space="preserve">       </w:t>
      </w:r>
      <w:r w:rsidR="00043176" w:rsidRPr="0030518C">
        <w:rPr>
          <w:color w:val="000000"/>
          <w:szCs w:val="21"/>
        </w:rPr>
        <w:t>20</w:t>
      </w:r>
      <w:r w:rsidR="00897B49" w:rsidRPr="0030518C">
        <w:rPr>
          <w:rFonts w:hint="eastAsia"/>
          <w:color w:val="000000"/>
          <w:szCs w:val="21"/>
        </w:rPr>
        <w:t>1</w:t>
      </w:r>
      <w:r w:rsidR="00852676" w:rsidRPr="0030518C">
        <w:rPr>
          <w:color w:val="000000"/>
          <w:szCs w:val="21"/>
        </w:rPr>
        <w:t>6</w:t>
      </w:r>
      <w:r w:rsidR="00043176" w:rsidRPr="0030518C">
        <w:rPr>
          <w:color w:val="000000"/>
          <w:szCs w:val="21"/>
        </w:rPr>
        <w:t>年</w:t>
      </w:r>
      <w:r w:rsidR="00852676" w:rsidRPr="0030518C">
        <w:rPr>
          <w:color w:val="000000"/>
          <w:szCs w:val="21"/>
        </w:rPr>
        <w:t>8</w:t>
      </w:r>
      <w:r w:rsidR="00043176" w:rsidRPr="0030518C">
        <w:rPr>
          <w:color w:val="000000"/>
          <w:szCs w:val="21"/>
        </w:rPr>
        <w:t>月</w:t>
      </w:r>
      <w:r w:rsidR="002B4865">
        <w:rPr>
          <w:color w:val="000000"/>
          <w:szCs w:val="21"/>
        </w:rPr>
        <w:t>2</w:t>
      </w:r>
      <w:r w:rsidR="00852676" w:rsidRPr="0030518C">
        <w:rPr>
          <w:color w:val="000000"/>
          <w:szCs w:val="21"/>
        </w:rPr>
        <w:t>0</w:t>
      </w:r>
      <w:r w:rsidR="00EC32FF">
        <w:rPr>
          <w:color w:val="000000"/>
          <w:szCs w:val="21"/>
        </w:rPr>
        <w:t>日</w:t>
      </w:r>
    </w:p>
    <w:p w:rsidR="00D342C4" w:rsidRDefault="00D342C4" w:rsidP="002C5272">
      <w:pPr>
        <w:spacing w:line="380" w:lineRule="atLeast"/>
        <w:ind w:firstLineChars="150" w:firstLine="315"/>
        <w:rPr>
          <w:color w:val="000000"/>
          <w:szCs w:val="21"/>
        </w:rPr>
      </w:pPr>
      <w:r>
        <w:rPr>
          <w:rFonts w:hint="eastAsia"/>
          <w:color w:val="000000"/>
          <w:szCs w:val="21"/>
        </w:rPr>
        <w:t>录用</w:t>
      </w:r>
      <w:r>
        <w:rPr>
          <w:color w:val="000000"/>
          <w:szCs w:val="21"/>
        </w:rPr>
        <w:t>通知日期</w:t>
      </w:r>
      <w:r>
        <w:rPr>
          <w:rFonts w:hint="eastAsia"/>
          <w:color w:val="000000"/>
          <w:szCs w:val="21"/>
        </w:rPr>
        <w:t xml:space="preserve"> </w:t>
      </w:r>
      <w:r>
        <w:rPr>
          <w:color w:val="000000"/>
          <w:szCs w:val="21"/>
        </w:rPr>
        <w:t xml:space="preserve">        </w:t>
      </w:r>
      <w:r>
        <w:rPr>
          <w:rFonts w:hint="eastAsia"/>
          <w:color w:val="000000"/>
          <w:szCs w:val="21"/>
        </w:rPr>
        <w:t xml:space="preserve">  2016</w:t>
      </w:r>
      <w:r>
        <w:rPr>
          <w:rFonts w:hint="eastAsia"/>
          <w:color w:val="000000"/>
          <w:szCs w:val="21"/>
        </w:rPr>
        <w:t>年</w:t>
      </w:r>
      <w:r>
        <w:rPr>
          <w:rFonts w:hint="eastAsia"/>
          <w:color w:val="000000"/>
          <w:szCs w:val="21"/>
        </w:rPr>
        <w:t>8</w:t>
      </w:r>
      <w:r>
        <w:rPr>
          <w:rFonts w:hint="eastAsia"/>
          <w:color w:val="000000"/>
          <w:szCs w:val="21"/>
        </w:rPr>
        <w:t>月</w:t>
      </w:r>
      <w:r>
        <w:rPr>
          <w:rFonts w:hint="eastAsia"/>
          <w:color w:val="000000"/>
          <w:szCs w:val="21"/>
        </w:rPr>
        <w:t>30</w:t>
      </w:r>
      <w:r>
        <w:rPr>
          <w:rFonts w:hint="eastAsia"/>
          <w:color w:val="000000"/>
          <w:szCs w:val="21"/>
        </w:rPr>
        <w:t>日</w:t>
      </w:r>
    </w:p>
    <w:p w:rsidR="00D342C4" w:rsidRPr="00D342C4" w:rsidRDefault="00D342C4" w:rsidP="002C5272">
      <w:pPr>
        <w:spacing w:line="380" w:lineRule="atLeast"/>
        <w:ind w:firstLineChars="150" w:firstLine="315"/>
        <w:rPr>
          <w:rFonts w:eastAsia="黑体"/>
          <w:b/>
          <w:bCs/>
          <w:color w:val="0070C0"/>
          <w:sz w:val="28"/>
        </w:rPr>
      </w:pPr>
      <w:r>
        <w:rPr>
          <w:rFonts w:hint="eastAsia"/>
          <w:color w:val="000000"/>
          <w:szCs w:val="21"/>
        </w:rPr>
        <w:t>参会通知</w:t>
      </w:r>
      <w:r>
        <w:rPr>
          <w:color w:val="000000"/>
          <w:szCs w:val="21"/>
        </w:rPr>
        <w:t>日期</w:t>
      </w:r>
      <w:r>
        <w:rPr>
          <w:rFonts w:hint="eastAsia"/>
          <w:color w:val="000000"/>
          <w:szCs w:val="21"/>
        </w:rPr>
        <w:t xml:space="preserve">           2016</w:t>
      </w:r>
      <w:r>
        <w:rPr>
          <w:rFonts w:hint="eastAsia"/>
          <w:color w:val="000000"/>
          <w:szCs w:val="21"/>
        </w:rPr>
        <w:t>年</w:t>
      </w:r>
      <w:r>
        <w:rPr>
          <w:color w:val="000000"/>
          <w:szCs w:val="21"/>
        </w:rPr>
        <w:t>9</w:t>
      </w:r>
      <w:r>
        <w:rPr>
          <w:rFonts w:hint="eastAsia"/>
          <w:color w:val="000000"/>
          <w:szCs w:val="21"/>
        </w:rPr>
        <w:t>月</w:t>
      </w:r>
      <w:r>
        <w:rPr>
          <w:color w:val="000000"/>
          <w:szCs w:val="21"/>
        </w:rPr>
        <w:t>15</w:t>
      </w:r>
      <w:r>
        <w:rPr>
          <w:rFonts w:hint="eastAsia"/>
          <w:color w:val="000000"/>
          <w:szCs w:val="21"/>
        </w:rPr>
        <w:t>日</w:t>
      </w:r>
    </w:p>
    <w:p w:rsidR="00B2107A" w:rsidRPr="00653ECB" w:rsidRDefault="00B2107A" w:rsidP="00930477">
      <w:pPr>
        <w:spacing w:beforeLines="50" w:before="120" w:line="380" w:lineRule="atLeast"/>
        <w:rPr>
          <w:rFonts w:eastAsia="黑体"/>
          <w:b/>
          <w:bCs/>
          <w:color w:val="0070C0"/>
          <w:sz w:val="28"/>
        </w:rPr>
      </w:pPr>
      <w:r w:rsidRPr="00653ECB">
        <w:rPr>
          <w:rFonts w:eastAsia="黑体"/>
          <w:b/>
          <w:bCs/>
          <w:color w:val="0070C0"/>
          <w:sz w:val="28"/>
        </w:rPr>
        <w:t>会议费用</w:t>
      </w:r>
    </w:p>
    <w:p w:rsidR="00B2107A" w:rsidRPr="0030518C" w:rsidRDefault="00D66944" w:rsidP="002C5272">
      <w:pPr>
        <w:autoSpaceDE w:val="0"/>
        <w:autoSpaceDN w:val="0"/>
        <w:spacing w:line="380" w:lineRule="atLeast"/>
        <w:ind w:firstLineChars="200" w:firstLine="420"/>
        <w:textAlignment w:val="bottom"/>
        <w:rPr>
          <w:color w:val="000000"/>
          <w:szCs w:val="21"/>
        </w:rPr>
      </w:pPr>
      <w:r>
        <w:rPr>
          <w:color w:val="000000"/>
          <w:szCs w:val="21"/>
        </w:rPr>
        <w:t>为</w:t>
      </w:r>
      <w:r w:rsidR="00C66246">
        <w:rPr>
          <w:color w:val="000000"/>
          <w:szCs w:val="21"/>
        </w:rPr>
        <w:t>保证会议质量和参会人员</w:t>
      </w:r>
      <w:r w:rsidR="00B2107A" w:rsidRPr="0030518C">
        <w:rPr>
          <w:color w:val="000000"/>
          <w:szCs w:val="21"/>
        </w:rPr>
        <w:t>权益，在</w:t>
      </w:r>
      <w:r w:rsidR="00C66246">
        <w:rPr>
          <w:rFonts w:hint="eastAsia"/>
          <w:color w:val="000000"/>
          <w:szCs w:val="21"/>
        </w:rPr>
        <w:t>详细摘要</w:t>
      </w:r>
      <w:r w:rsidR="00B2107A" w:rsidRPr="0030518C">
        <w:rPr>
          <w:color w:val="000000"/>
          <w:szCs w:val="21"/>
        </w:rPr>
        <w:t>录用后须一次性交纳</w:t>
      </w:r>
      <w:r w:rsidR="00202E18" w:rsidRPr="0030518C">
        <w:rPr>
          <w:color w:val="000000"/>
          <w:szCs w:val="21"/>
        </w:rPr>
        <w:t>2</w:t>
      </w:r>
      <w:r w:rsidR="00D342C4">
        <w:rPr>
          <w:color w:val="000000"/>
          <w:szCs w:val="21"/>
        </w:rPr>
        <w:t>8</w:t>
      </w:r>
      <w:r w:rsidR="00B2107A" w:rsidRPr="0030518C">
        <w:rPr>
          <w:color w:val="000000"/>
          <w:szCs w:val="21"/>
        </w:rPr>
        <w:t>00</w:t>
      </w:r>
      <w:r w:rsidR="00C66246">
        <w:rPr>
          <w:color w:val="000000"/>
          <w:szCs w:val="21"/>
        </w:rPr>
        <w:t>元人民币，包括：</w:t>
      </w:r>
      <w:r w:rsidR="00F152DA">
        <w:rPr>
          <w:color w:val="000000"/>
          <w:szCs w:val="21"/>
        </w:rPr>
        <w:t>会议注册费和会议论文集</w:t>
      </w:r>
      <w:r w:rsidR="008B4A2B">
        <w:rPr>
          <w:rFonts w:hint="eastAsia"/>
          <w:color w:val="000000"/>
          <w:szCs w:val="21"/>
        </w:rPr>
        <w:t>（交费</w:t>
      </w:r>
      <w:r w:rsidR="008B4A2B">
        <w:rPr>
          <w:color w:val="000000"/>
          <w:szCs w:val="21"/>
        </w:rPr>
        <w:t>时可告知</w:t>
      </w:r>
      <w:r w:rsidR="008B4A2B">
        <w:rPr>
          <w:rFonts w:hint="eastAsia"/>
          <w:color w:val="000000"/>
          <w:szCs w:val="21"/>
        </w:rPr>
        <w:t>秘书处倾向于</w:t>
      </w:r>
      <w:r w:rsidR="008B4A2B">
        <w:rPr>
          <w:color w:val="000000"/>
          <w:szCs w:val="21"/>
        </w:rPr>
        <w:t>做口头报告还是</w:t>
      </w:r>
      <w:r w:rsidR="008B4A2B">
        <w:rPr>
          <w:rFonts w:hint="eastAsia"/>
          <w:color w:val="000000"/>
          <w:szCs w:val="21"/>
        </w:rPr>
        <w:t>poster</w:t>
      </w:r>
      <w:r w:rsidR="008B4A2B">
        <w:rPr>
          <w:rFonts w:hint="eastAsia"/>
          <w:color w:val="000000"/>
          <w:szCs w:val="21"/>
        </w:rPr>
        <w:t>展示）</w:t>
      </w:r>
      <w:r w:rsidR="008B4A2B">
        <w:rPr>
          <w:color w:val="000000"/>
          <w:szCs w:val="21"/>
        </w:rPr>
        <w:t>。</w:t>
      </w:r>
      <w:r w:rsidR="004D1725">
        <w:rPr>
          <w:rFonts w:hint="eastAsia"/>
          <w:color w:val="000000"/>
          <w:szCs w:val="21"/>
        </w:rPr>
        <w:t>2016</w:t>
      </w:r>
      <w:r w:rsidR="004D1725">
        <w:rPr>
          <w:rFonts w:hint="eastAsia"/>
          <w:color w:val="000000"/>
          <w:szCs w:val="21"/>
        </w:rPr>
        <w:t>年</w:t>
      </w:r>
      <w:r w:rsidR="004D1725">
        <w:rPr>
          <w:rFonts w:hint="eastAsia"/>
          <w:color w:val="000000"/>
          <w:szCs w:val="21"/>
        </w:rPr>
        <w:t>9</w:t>
      </w:r>
      <w:r w:rsidR="004D1725">
        <w:rPr>
          <w:rFonts w:hint="eastAsia"/>
          <w:color w:val="000000"/>
          <w:szCs w:val="21"/>
        </w:rPr>
        <w:t>月</w:t>
      </w:r>
      <w:r w:rsidR="004413AC">
        <w:rPr>
          <w:color w:val="000000"/>
          <w:szCs w:val="21"/>
        </w:rPr>
        <w:t>15</w:t>
      </w:r>
      <w:r w:rsidR="004D1725">
        <w:rPr>
          <w:rFonts w:hint="eastAsia"/>
          <w:color w:val="000000"/>
          <w:szCs w:val="21"/>
        </w:rPr>
        <w:t>日</w:t>
      </w:r>
      <w:r w:rsidR="004D1725">
        <w:rPr>
          <w:color w:val="000000"/>
          <w:szCs w:val="21"/>
        </w:rPr>
        <w:t>之前</w:t>
      </w:r>
      <w:r w:rsidR="00966478">
        <w:rPr>
          <w:rFonts w:hint="eastAsia"/>
          <w:color w:val="000000"/>
          <w:szCs w:val="21"/>
        </w:rPr>
        <w:t>交纳</w:t>
      </w:r>
      <w:r w:rsidR="004D1725">
        <w:rPr>
          <w:color w:val="000000"/>
          <w:szCs w:val="21"/>
        </w:rPr>
        <w:t>注册费者优惠至</w:t>
      </w:r>
      <w:r w:rsidR="004D1725">
        <w:rPr>
          <w:rFonts w:hint="eastAsia"/>
          <w:color w:val="000000"/>
          <w:szCs w:val="21"/>
        </w:rPr>
        <w:t>2500</w:t>
      </w:r>
      <w:r w:rsidR="004D1725">
        <w:rPr>
          <w:rFonts w:hint="eastAsia"/>
          <w:color w:val="000000"/>
          <w:szCs w:val="21"/>
        </w:rPr>
        <w:t>元，</w:t>
      </w:r>
      <w:r w:rsidR="00D342C4">
        <w:rPr>
          <w:rFonts w:hint="eastAsia"/>
          <w:color w:val="000000"/>
          <w:szCs w:val="21"/>
        </w:rPr>
        <w:t>学生</w:t>
      </w:r>
      <w:r w:rsidR="00966478">
        <w:rPr>
          <w:rFonts w:hint="eastAsia"/>
          <w:color w:val="000000"/>
          <w:szCs w:val="21"/>
        </w:rPr>
        <w:t>一律</w:t>
      </w:r>
      <w:r w:rsidR="00D342C4">
        <w:rPr>
          <w:rFonts w:hint="eastAsia"/>
          <w:color w:val="000000"/>
          <w:szCs w:val="21"/>
        </w:rPr>
        <w:t>1500</w:t>
      </w:r>
      <w:r w:rsidR="00D342C4">
        <w:rPr>
          <w:rFonts w:hint="eastAsia"/>
          <w:color w:val="000000"/>
          <w:szCs w:val="21"/>
        </w:rPr>
        <w:t>元</w:t>
      </w:r>
      <w:r w:rsidR="004D1725">
        <w:rPr>
          <w:rFonts w:hint="eastAsia"/>
          <w:color w:val="000000"/>
          <w:szCs w:val="21"/>
        </w:rPr>
        <w:t>（</w:t>
      </w:r>
      <w:r w:rsidR="004D1725">
        <w:rPr>
          <w:color w:val="000000"/>
          <w:szCs w:val="21"/>
        </w:rPr>
        <w:t>须出示</w:t>
      </w:r>
      <w:r w:rsidR="004D1725">
        <w:rPr>
          <w:rFonts w:hint="eastAsia"/>
          <w:color w:val="000000"/>
          <w:szCs w:val="21"/>
        </w:rPr>
        <w:t>证明</w:t>
      </w:r>
      <w:r w:rsidR="004D1725">
        <w:rPr>
          <w:color w:val="000000"/>
          <w:szCs w:val="21"/>
        </w:rPr>
        <w:t>其学生身份的证件</w:t>
      </w:r>
      <w:r w:rsidR="004D1725">
        <w:rPr>
          <w:rFonts w:hint="eastAsia"/>
          <w:color w:val="000000"/>
          <w:szCs w:val="21"/>
        </w:rPr>
        <w:t>）</w:t>
      </w:r>
      <w:r w:rsidR="00D342C4">
        <w:rPr>
          <w:color w:val="000000"/>
          <w:szCs w:val="21"/>
        </w:rPr>
        <w:t>。</w:t>
      </w:r>
      <w:r w:rsidR="004D1725">
        <w:rPr>
          <w:color w:val="000000"/>
          <w:szCs w:val="21"/>
        </w:rPr>
        <w:t>参会者</w:t>
      </w:r>
      <w:r w:rsidR="00B2107A" w:rsidRPr="0030518C">
        <w:rPr>
          <w:color w:val="000000"/>
          <w:szCs w:val="21"/>
        </w:rPr>
        <w:t>住宿费用自理。</w:t>
      </w:r>
      <w:proofErr w:type="gramStart"/>
      <w:r w:rsidR="00B2107A" w:rsidRPr="0030518C">
        <w:rPr>
          <w:rFonts w:hint="eastAsia"/>
          <w:color w:val="000000"/>
          <w:szCs w:val="21"/>
        </w:rPr>
        <w:t>非</w:t>
      </w:r>
      <w:r w:rsidR="008509F1">
        <w:rPr>
          <w:rFonts w:hint="eastAsia"/>
          <w:color w:val="000000"/>
          <w:szCs w:val="21"/>
        </w:rPr>
        <w:t>文章</w:t>
      </w:r>
      <w:proofErr w:type="gramEnd"/>
      <w:r w:rsidR="00C66246">
        <w:rPr>
          <w:color w:val="000000"/>
          <w:szCs w:val="21"/>
        </w:rPr>
        <w:t>作者不能替代</w:t>
      </w:r>
      <w:r w:rsidR="00B2107A" w:rsidRPr="0030518C">
        <w:rPr>
          <w:color w:val="000000"/>
          <w:szCs w:val="21"/>
        </w:rPr>
        <w:t>。</w:t>
      </w:r>
    </w:p>
    <w:p w:rsidR="008D515C" w:rsidRDefault="00B2107A" w:rsidP="00930477">
      <w:pPr>
        <w:spacing w:beforeLines="50" w:before="120" w:line="380" w:lineRule="atLeast"/>
        <w:rPr>
          <w:rFonts w:eastAsia="黑体"/>
          <w:b/>
          <w:bCs/>
          <w:color w:val="0070C0"/>
          <w:sz w:val="28"/>
        </w:rPr>
      </w:pPr>
      <w:r w:rsidRPr="00653ECB">
        <w:rPr>
          <w:rFonts w:eastAsia="黑体"/>
          <w:b/>
          <w:bCs/>
          <w:color w:val="0070C0"/>
          <w:sz w:val="28"/>
        </w:rPr>
        <w:t>会议展览</w:t>
      </w:r>
    </w:p>
    <w:p w:rsidR="00B2107A" w:rsidRPr="00051663" w:rsidRDefault="00B2107A" w:rsidP="002C5272">
      <w:pPr>
        <w:spacing w:line="380" w:lineRule="atLeast"/>
        <w:ind w:firstLineChars="200" w:firstLine="420"/>
        <w:rPr>
          <w:rFonts w:eastAsia="黑体"/>
          <w:b/>
          <w:bCs/>
          <w:color w:val="0070C0"/>
          <w:sz w:val="28"/>
        </w:rPr>
      </w:pPr>
      <w:r w:rsidRPr="0030518C">
        <w:rPr>
          <w:color w:val="000000"/>
          <w:szCs w:val="21"/>
        </w:rPr>
        <w:t>会议期间欢迎相关单位展示科研成果、新产品、新技术。</w:t>
      </w:r>
    </w:p>
    <w:p w:rsidR="00B2107A" w:rsidRPr="00653ECB" w:rsidRDefault="00B2107A" w:rsidP="00930477">
      <w:pPr>
        <w:spacing w:beforeLines="50" w:before="120" w:line="380" w:lineRule="atLeast"/>
        <w:rPr>
          <w:rFonts w:eastAsia="黑体"/>
          <w:b/>
          <w:bCs/>
          <w:color w:val="0070C0"/>
          <w:sz w:val="28"/>
        </w:rPr>
      </w:pPr>
      <w:r w:rsidRPr="00653ECB">
        <w:rPr>
          <w:rFonts w:eastAsia="黑体"/>
          <w:b/>
          <w:bCs/>
          <w:color w:val="0070C0"/>
          <w:sz w:val="28"/>
        </w:rPr>
        <w:t>会议筹备秘书处</w:t>
      </w:r>
    </w:p>
    <w:p w:rsidR="00C86293" w:rsidRDefault="00903E28" w:rsidP="002C5272">
      <w:pPr>
        <w:pStyle w:val="a0"/>
        <w:tabs>
          <w:tab w:val="num" w:pos="850"/>
        </w:tabs>
        <w:spacing w:line="380" w:lineRule="atLeast"/>
        <w:ind w:firstLine="0"/>
        <w:rPr>
          <w:rFonts w:eastAsia="楷体_GB2312"/>
          <w:color w:val="000000"/>
          <w:sz w:val="24"/>
          <w:szCs w:val="24"/>
        </w:rPr>
      </w:pPr>
      <w:r>
        <w:rPr>
          <w:rFonts w:eastAsia="楷体_GB2312" w:hint="eastAsia"/>
          <w:color w:val="000000"/>
          <w:sz w:val="24"/>
          <w:szCs w:val="24"/>
        </w:rPr>
        <w:t>冯长根</w:t>
      </w:r>
      <w:r>
        <w:rPr>
          <w:rFonts w:eastAsia="楷体_GB2312"/>
          <w:color w:val="000000"/>
          <w:sz w:val="24"/>
          <w:szCs w:val="24"/>
        </w:rPr>
        <w:t>教授，</w:t>
      </w:r>
      <w:r w:rsidR="00C86293" w:rsidRPr="0030518C">
        <w:rPr>
          <w:rFonts w:eastAsia="楷体_GB2312" w:hint="eastAsia"/>
          <w:color w:val="000000"/>
          <w:sz w:val="24"/>
          <w:szCs w:val="24"/>
        </w:rPr>
        <w:t>钱金鑫编辑</w:t>
      </w:r>
      <w:r w:rsidR="00C86293">
        <w:rPr>
          <w:rFonts w:eastAsia="楷体_GB2312" w:hint="eastAsia"/>
          <w:color w:val="000000"/>
          <w:sz w:val="24"/>
          <w:szCs w:val="24"/>
        </w:rPr>
        <w:t>，</w:t>
      </w:r>
      <w:r w:rsidR="00B2107A" w:rsidRPr="0030518C">
        <w:rPr>
          <w:rFonts w:eastAsia="楷体_GB2312"/>
          <w:color w:val="000000"/>
          <w:sz w:val="24"/>
          <w:szCs w:val="24"/>
        </w:rPr>
        <w:t>李生才副教授</w:t>
      </w:r>
    </w:p>
    <w:p w:rsidR="00B2107A" w:rsidRPr="0030518C" w:rsidRDefault="00B2107A" w:rsidP="002C5272">
      <w:pPr>
        <w:pStyle w:val="a0"/>
        <w:tabs>
          <w:tab w:val="num" w:pos="850"/>
        </w:tabs>
        <w:spacing w:line="380" w:lineRule="atLeast"/>
        <w:ind w:firstLine="0"/>
        <w:rPr>
          <w:rFonts w:eastAsia="楷体_GB2312"/>
          <w:color w:val="000000"/>
          <w:sz w:val="24"/>
        </w:rPr>
      </w:pPr>
      <w:r w:rsidRPr="0030518C">
        <w:rPr>
          <w:rFonts w:eastAsia="楷体_GB2312"/>
          <w:color w:val="000000"/>
          <w:sz w:val="24"/>
        </w:rPr>
        <w:t>地</w:t>
      </w:r>
      <w:r w:rsidRPr="0030518C">
        <w:rPr>
          <w:rFonts w:eastAsia="楷体_GB2312"/>
          <w:color w:val="000000"/>
          <w:sz w:val="24"/>
        </w:rPr>
        <w:t xml:space="preserve">  </w:t>
      </w:r>
      <w:r w:rsidRPr="0030518C">
        <w:rPr>
          <w:rFonts w:eastAsia="楷体_GB2312"/>
          <w:color w:val="000000"/>
          <w:sz w:val="24"/>
        </w:rPr>
        <w:t>址：北京市海淀区中关村南大街</w:t>
      </w:r>
      <w:r w:rsidRPr="0030518C">
        <w:rPr>
          <w:rFonts w:eastAsia="楷体_GB2312"/>
          <w:color w:val="000000"/>
          <w:sz w:val="24"/>
        </w:rPr>
        <w:t>5</w:t>
      </w:r>
      <w:r w:rsidRPr="0030518C">
        <w:rPr>
          <w:rFonts w:eastAsia="楷体_GB2312"/>
          <w:color w:val="000000"/>
          <w:sz w:val="24"/>
        </w:rPr>
        <w:t>号</w:t>
      </w:r>
    </w:p>
    <w:p w:rsidR="00B2107A" w:rsidRPr="0030518C" w:rsidRDefault="00B2107A" w:rsidP="002C5272">
      <w:pPr>
        <w:pStyle w:val="31"/>
        <w:spacing w:line="380" w:lineRule="atLeast"/>
        <w:ind w:leftChars="442" w:left="928"/>
        <w:rPr>
          <w:rFonts w:ascii="Times New Roman"/>
          <w:color w:val="000000"/>
          <w:spacing w:val="-8"/>
        </w:rPr>
      </w:pPr>
      <w:r w:rsidRPr="0030518C">
        <w:rPr>
          <w:rFonts w:ascii="Times New Roman"/>
          <w:color w:val="000000"/>
          <w:spacing w:val="-8"/>
        </w:rPr>
        <w:t>北京理工大学</w:t>
      </w:r>
    </w:p>
    <w:p w:rsidR="00B2107A" w:rsidRPr="0030518C" w:rsidRDefault="00B2107A" w:rsidP="002C5272">
      <w:pPr>
        <w:tabs>
          <w:tab w:val="num" w:pos="850"/>
        </w:tabs>
        <w:spacing w:line="380" w:lineRule="atLeast"/>
        <w:rPr>
          <w:rFonts w:eastAsia="楷体_GB2312"/>
          <w:color w:val="000000"/>
          <w:sz w:val="24"/>
        </w:rPr>
      </w:pPr>
      <w:proofErr w:type="gramStart"/>
      <w:r w:rsidRPr="0030518C">
        <w:rPr>
          <w:rFonts w:eastAsia="楷体_GB2312"/>
          <w:color w:val="000000"/>
          <w:sz w:val="24"/>
        </w:rPr>
        <w:t>邮</w:t>
      </w:r>
      <w:proofErr w:type="gramEnd"/>
      <w:r w:rsidRPr="0030518C">
        <w:rPr>
          <w:rFonts w:eastAsia="楷体_GB2312"/>
          <w:color w:val="000000"/>
          <w:sz w:val="24"/>
        </w:rPr>
        <w:t xml:space="preserve">  </w:t>
      </w:r>
      <w:r w:rsidRPr="0030518C">
        <w:rPr>
          <w:rFonts w:eastAsia="楷体_GB2312"/>
          <w:color w:val="000000"/>
          <w:sz w:val="24"/>
        </w:rPr>
        <w:t>编：</w:t>
      </w:r>
      <w:r w:rsidRPr="0030518C">
        <w:rPr>
          <w:rFonts w:eastAsia="楷体_GB2312"/>
          <w:color w:val="000000"/>
          <w:sz w:val="24"/>
        </w:rPr>
        <w:t>100081</w:t>
      </w:r>
    </w:p>
    <w:p w:rsidR="00B2107A" w:rsidRPr="0030518C" w:rsidRDefault="00B2107A" w:rsidP="002C5272">
      <w:pPr>
        <w:tabs>
          <w:tab w:val="num" w:pos="850"/>
        </w:tabs>
        <w:spacing w:line="380" w:lineRule="atLeast"/>
        <w:rPr>
          <w:rFonts w:eastAsia="楷体_GB2312"/>
          <w:color w:val="000000"/>
          <w:sz w:val="24"/>
        </w:rPr>
      </w:pPr>
      <w:r w:rsidRPr="0030518C">
        <w:rPr>
          <w:rFonts w:eastAsia="楷体_GB2312"/>
          <w:color w:val="000000"/>
          <w:sz w:val="24"/>
        </w:rPr>
        <w:t>电</w:t>
      </w:r>
      <w:r w:rsidRPr="0030518C">
        <w:rPr>
          <w:rFonts w:eastAsia="楷体_GB2312"/>
          <w:color w:val="000000"/>
          <w:sz w:val="24"/>
        </w:rPr>
        <w:t xml:space="preserve">  </w:t>
      </w:r>
      <w:r w:rsidRPr="0030518C">
        <w:rPr>
          <w:rFonts w:eastAsia="楷体_GB2312"/>
          <w:color w:val="000000"/>
          <w:sz w:val="24"/>
        </w:rPr>
        <w:t>话：</w:t>
      </w:r>
      <w:r w:rsidR="009C2A7A">
        <w:rPr>
          <w:rFonts w:eastAsia="楷体_GB2312" w:hint="eastAsia"/>
          <w:color w:val="000000"/>
          <w:sz w:val="24"/>
        </w:rPr>
        <w:t>+86 15712913557</w:t>
      </w:r>
    </w:p>
    <w:p w:rsidR="00966478" w:rsidRPr="00966478" w:rsidRDefault="00B2107A" w:rsidP="002C5272">
      <w:pPr>
        <w:tabs>
          <w:tab w:val="num" w:pos="850"/>
        </w:tabs>
        <w:spacing w:line="380" w:lineRule="atLeast"/>
        <w:rPr>
          <w:rFonts w:eastAsia="楷体_GB2312"/>
          <w:color w:val="FF0000"/>
          <w:sz w:val="24"/>
        </w:rPr>
      </w:pPr>
      <w:r w:rsidRPr="0030518C">
        <w:rPr>
          <w:rFonts w:eastAsia="楷体_GB2312"/>
          <w:color w:val="000000"/>
          <w:sz w:val="24"/>
        </w:rPr>
        <w:t>网</w:t>
      </w:r>
      <w:r w:rsidRPr="0030518C">
        <w:rPr>
          <w:rFonts w:eastAsia="楷体_GB2312"/>
          <w:color w:val="000000"/>
          <w:sz w:val="24"/>
        </w:rPr>
        <w:t xml:space="preserve">  </w:t>
      </w:r>
      <w:r w:rsidRPr="0030518C">
        <w:rPr>
          <w:rFonts w:eastAsia="楷体_GB2312"/>
          <w:color w:val="000000"/>
          <w:sz w:val="24"/>
        </w:rPr>
        <w:t>站</w:t>
      </w:r>
      <w:r w:rsidRPr="008047BE">
        <w:rPr>
          <w:rFonts w:eastAsia="楷体_GB2312"/>
          <w:color w:val="000000"/>
          <w:sz w:val="24"/>
        </w:rPr>
        <w:t>：</w:t>
      </w:r>
      <w:r w:rsidR="00EC32FF" w:rsidRPr="00E502D9">
        <w:rPr>
          <w:rFonts w:eastAsia="楷体_GB2312"/>
          <w:color w:val="000000"/>
          <w:sz w:val="24"/>
        </w:rPr>
        <w:t>http://</w:t>
      </w:r>
      <w:r w:rsidR="0076488C" w:rsidRPr="0076488C">
        <w:rPr>
          <w:rFonts w:eastAsia="楷体_GB2312"/>
          <w:color w:val="000000"/>
          <w:sz w:val="24"/>
        </w:rPr>
        <w:t>ISAMR</w:t>
      </w:r>
      <w:r w:rsidR="000D3303" w:rsidRPr="00E502D9">
        <w:rPr>
          <w:rFonts w:eastAsia="楷体_GB2312" w:hint="eastAsia"/>
          <w:color w:val="000000"/>
          <w:sz w:val="24"/>
        </w:rPr>
        <w:t>.</w:t>
      </w:r>
      <w:r w:rsidR="00EC32FF" w:rsidRPr="00E502D9">
        <w:rPr>
          <w:rFonts w:eastAsia="楷体_GB2312"/>
          <w:color w:val="000000"/>
          <w:sz w:val="24"/>
        </w:rPr>
        <w:t>bit.edu.</w:t>
      </w:r>
      <w:r w:rsidR="00966478" w:rsidRPr="00E502D9">
        <w:rPr>
          <w:rFonts w:eastAsia="楷体_GB2312" w:hint="eastAsia"/>
          <w:color w:val="000000"/>
          <w:sz w:val="24"/>
        </w:rPr>
        <w:t>c</w:t>
      </w:r>
      <w:r w:rsidR="00966478" w:rsidRPr="00E502D9">
        <w:rPr>
          <w:rFonts w:eastAsia="楷体_GB2312"/>
          <w:color w:val="000000"/>
          <w:sz w:val="24"/>
        </w:rPr>
        <w:t>n</w:t>
      </w:r>
    </w:p>
    <w:p w:rsidR="00741100" w:rsidRPr="008047BE" w:rsidRDefault="00B2107A" w:rsidP="002C5272">
      <w:pPr>
        <w:tabs>
          <w:tab w:val="left" w:pos="9646"/>
        </w:tabs>
        <w:snapToGrid w:val="0"/>
        <w:spacing w:line="380" w:lineRule="atLeast"/>
        <w:jc w:val="left"/>
        <w:rPr>
          <w:color w:val="000000"/>
          <w:sz w:val="24"/>
        </w:rPr>
      </w:pPr>
      <w:r w:rsidRPr="008047BE">
        <w:rPr>
          <w:rFonts w:eastAsia="楷体_GB2312"/>
          <w:color w:val="000000"/>
          <w:sz w:val="24"/>
        </w:rPr>
        <w:t>E-mail</w:t>
      </w:r>
      <w:r w:rsidRPr="008047BE">
        <w:rPr>
          <w:rFonts w:eastAsia="楷体_GB2312"/>
          <w:color w:val="000000"/>
          <w:sz w:val="24"/>
        </w:rPr>
        <w:t>：</w:t>
      </w:r>
      <w:r w:rsidR="009C2A7A" w:rsidRPr="008047BE">
        <w:rPr>
          <w:rFonts w:eastAsia="楷体_GB2312"/>
          <w:color w:val="000000"/>
          <w:sz w:val="24"/>
        </w:rPr>
        <w:t>qianjinxin1989@163.com</w:t>
      </w:r>
    </w:p>
    <w:sectPr w:rsidR="00741100" w:rsidRPr="008047BE" w:rsidSect="002A7E91">
      <w:footerReference w:type="even" r:id="rId15"/>
      <w:footerReference w:type="default" r:id="rId16"/>
      <w:pgSz w:w="16840" w:h="11907" w:orient="landscape" w:code="9"/>
      <w:pgMar w:top="851" w:right="567" w:bottom="851" w:left="567" w:header="1134" w:footer="567" w:gutter="0"/>
      <w:cols w:num="3" w:space="63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EE1" w:rsidRDefault="00AC4EE1">
      <w:r>
        <w:separator/>
      </w:r>
    </w:p>
  </w:endnote>
  <w:endnote w:type="continuationSeparator" w:id="0">
    <w:p w:rsidR="00AC4EE1" w:rsidRDefault="00AC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华文隶书">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31A" w:rsidRDefault="00D65C84">
    <w:pPr>
      <w:pStyle w:val="a8"/>
      <w:framePr w:wrap="around" w:vAnchor="text" w:hAnchor="margin" w:xAlign="right" w:y="1"/>
      <w:rPr>
        <w:rStyle w:val="a9"/>
      </w:rPr>
    </w:pPr>
    <w:r>
      <w:rPr>
        <w:rStyle w:val="a9"/>
      </w:rPr>
      <w:fldChar w:fldCharType="begin"/>
    </w:r>
    <w:r w:rsidR="007C631A">
      <w:rPr>
        <w:rStyle w:val="a9"/>
      </w:rPr>
      <w:instrText xml:space="preserve">PAGE  </w:instrText>
    </w:r>
    <w:r>
      <w:rPr>
        <w:rStyle w:val="a9"/>
      </w:rPr>
      <w:fldChar w:fldCharType="separate"/>
    </w:r>
    <w:r w:rsidR="007C631A">
      <w:rPr>
        <w:rStyle w:val="a9"/>
        <w:noProof/>
      </w:rPr>
      <w:t>1</w:t>
    </w:r>
    <w:r>
      <w:rPr>
        <w:rStyle w:val="a9"/>
      </w:rPr>
      <w:fldChar w:fldCharType="end"/>
    </w:r>
  </w:p>
  <w:p w:rsidR="007C631A" w:rsidRDefault="007C631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31A" w:rsidRDefault="007C631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EE1" w:rsidRDefault="00AC4EE1">
      <w:r>
        <w:separator/>
      </w:r>
    </w:p>
  </w:footnote>
  <w:footnote w:type="continuationSeparator" w:id="0">
    <w:p w:rsidR="00AC4EE1" w:rsidRDefault="00AC4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7F71"/>
    <w:multiLevelType w:val="hybridMultilevel"/>
    <w:tmpl w:val="C230247C"/>
    <w:lvl w:ilvl="0" w:tplc="404C0EBC">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4817500"/>
    <w:multiLevelType w:val="hybridMultilevel"/>
    <w:tmpl w:val="1152C1A2"/>
    <w:lvl w:ilvl="0" w:tplc="B1F826AC">
      <w:start w:val="1"/>
      <w:numFmt w:val="decimal"/>
      <w:lvlText w:val="%1"/>
      <w:lvlJc w:val="left"/>
      <w:pPr>
        <w:tabs>
          <w:tab w:val="num" w:pos="721"/>
        </w:tabs>
        <w:ind w:left="721" w:hanging="360"/>
      </w:pPr>
      <w:rPr>
        <w:rFonts w:hint="eastAsia"/>
      </w:rPr>
    </w:lvl>
    <w:lvl w:ilvl="1" w:tplc="04090019" w:tentative="1">
      <w:start w:val="1"/>
      <w:numFmt w:val="lowerLetter"/>
      <w:lvlText w:val="%2)"/>
      <w:lvlJc w:val="left"/>
      <w:pPr>
        <w:tabs>
          <w:tab w:val="num" w:pos="1201"/>
        </w:tabs>
        <w:ind w:left="1201" w:hanging="420"/>
      </w:pPr>
    </w:lvl>
    <w:lvl w:ilvl="2" w:tplc="0409001B" w:tentative="1">
      <w:start w:val="1"/>
      <w:numFmt w:val="lowerRoman"/>
      <w:lvlText w:val="%3."/>
      <w:lvlJc w:val="righ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9" w:tentative="1">
      <w:start w:val="1"/>
      <w:numFmt w:val="lowerLetter"/>
      <w:lvlText w:val="%5)"/>
      <w:lvlJc w:val="left"/>
      <w:pPr>
        <w:tabs>
          <w:tab w:val="num" w:pos="2461"/>
        </w:tabs>
        <w:ind w:left="2461" w:hanging="420"/>
      </w:pPr>
    </w:lvl>
    <w:lvl w:ilvl="5" w:tplc="0409001B" w:tentative="1">
      <w:start w:val="1"/>
      <w:numFmt w:val="lowerRoman"/>
      <w:lvlText w:val="%6."/>
      <w:lvlJc w:val="righ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9" w:tentative="1">
      <w:start w:val="1"/>
      <w:numFmt w:val="lowerLetter"/>
      <w:lvlText w:val="%8)"/>
      <w:lvlJc w:val="left"/>
      <w:pPr>
        <w:tabs>
          <w:tab w:val="num" w:pos="3721"/>
        </w:tabs>
        <w:ind w:left="3721" w:hanging="420"/>
      </w:pPr>
    </w:lvl>
    <w:lvl w:ilvl="8" w:tplc="0409001B" w:tentative="1">
      <w:start w:val="1"/>
      <w:numFmt w:val="lowerRoman"/>
      <w:lvlText w:val="%9."/>
      <w:lvlJc w:val="right"/>
      <w:pPr>
        <w:tabs>
          <w:tab w:val="num" w:pos="4141"/>
        </w:tabs>
        <w:ind w:left="4141" w:hanging="420"/>
      </w:pPr>
    </w:lvl>
  </w:abstractNum>
  <w:abstractNum w:abstractNumId="2">
    <w:nsid w:val="0D8E32D3"/>
    <w:multiLevelType w:val="singleLevel"/>
    <w:tmpl w:val="16F288BA"/>
    <w:lvl w:ilvl="0">
      <w:numFmt w:val="none"/>
      <w:lvlText w:val=""/>
      <w:lvlJc w:val="left"/>
      <w:pPr>
        <w:tabs>
          <w:tab w:val="num" w:pos="360"/>
        </w:tabs>
      </w:pPr>
    </w:lvl>
  </w:abstractNum>
  <w:abstractNum w:abstractNumId="3">
    <w:nsid w:val="203D750B"/>
    <w:multiLevelType w:val="multilevel"/>
    <w:tmpl w:val="ED80105E"/>
    <w:lvl w:ilvl="0">
      <w:start w:val="1"/>
      <w:numFmt w:val="decimal"/>
      <w:lvlText w:val="%1."/>
      <w:lvlJc w:val="left"/>
      <w:pPr>
        <w:tabs>
          <w:tab w:val="num" w:pos="270"/>
        </w:tabs>
        <w:ind w:left="270" w:hanging="27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nsid w:val="23360E54"/>
    <w:multiLevelType w:val="singleLevel"/>
    <w:tmpl w:val="0409000F"/>
    <w:lvl w:ilvl="0">
      <w:start w:val="1"/>
      <w:numFmt w:val="decimal"/>
      <w:lvlText w:val="%1."/>
      <w:lvlJc w:val="left"/>
      <w:pPr>
        <w:tabs>
          <w:tab w:val="num" w:pos="425"/>
        </w:tabs>
        <w:ind w:left="425" w:hanging="425"/>
      </w:pPr>
    </w:lvl>
  </w:abstractNum>
  <w:abstractNum w:abstractNumId="5">
    <w:nsid w:val="237272D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6">
    <w:nsid w:val="2976597E"/>
    <w:multiLevelType w:val="hybridMultilevel"/>
    <w:tmpl w:val="81480596"/>
    <w:lvl w:ilvl="0" w:tplc="6A7A2360">
      <w:start w:val="10"/>
      <w:numFmt w:val="decimal"/>
      <w:lvlText w:val="%1)"/>
      <w:lvlJc w:val="left"/>
      <w:pPr>
        <w:ind w:left="780" w:hanging="36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B4122CE"/>
    <w:multiLevelType w:val="hybridMultilevel"/>
    <w:tmpl w:val="097E8050"/>
    <w:lvl w:ilvl="0" w:tplc="02A8220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E967CA8"/>
    <w:multiLevelType w:val="hybridMultilevel"/>
    <w:tmpl w:val="5DD40C0A"/>
    <w:lvl w:ilvl="0" w:tplc="9ED2584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A6C4C00"/>
    <w:multiLevelType w:val="hybridMultilevel"/>
    <w:tmpl w:val="C5DE47C8"/>
    <w:lvl w:ilvl="0" w:tplc="0409000F">
      <w:start w:val="1"/>
      <w:numFmt w:val="decimal"/>
      <w:lvlText w:val="%1."/>
      <w:lvlJc w:val="left"/>
      <w:pPr>
        <w:tabs>
          <w:tab w:val="num" w:pos="840"/>
        </w:tabs>
        <w:ind w:left="840" w:hanging="420"/>
      </w:pPr>
    </w:lvl>
    <w:lvl w:ilvl="1" w:tplc="04090001">
      <w:start w:val="1"/>
      <w:numFmt w:val="bullet"/>
      <w:lvlText w:val=""/>
      <w:lvlJc w:val="left"/>
      <w:pPr>
        <w:tabs>
          <w:tab w:val="num" w:pos="1260"/>
        </w:tabs>
        <w:ind w:left="1260" w:hanging="420"/>
      </w:pPr>
      <w:rPr>
        <w:rFonts w:ascii="Wingdings" w:hAnsi="Wingding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51881C5E"/>
    <w:multiLevelType w:val="multilevel"/>
    <w:tmpl w:val="FF9C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15CAD"/>
    <w:multiLevelType w:val="hybridMultilevel"/>
    <w:tmpl w:val="52304A3E"/>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65084261"/>
    <w:multiLevelType w:val="multilevel"/>
    <w:tmpl w:val="8586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16555A"/>
    <w:multiLevelType w:val="singleLevel"/>
    <w:tmpl w:val="0409000F"/>
    <w:lvl w:ilvl="0">
      <w:start w:val="1"/>
      <w:numFmt w:val="decimal"/>
      <w:lvlText w:val="%1."/>
      <w:lvlJc w:val="left"/>
      <w:pPr>
        <w:tabs>
          <w:tab w:val="num" w:pos="425"/>
        </w:tabs>
        <w:ind w:left="425" w:hanging="425"/>
      </w:pPr>
    </w:lvl>
  </w:abstractNum>
  <w:abstractNum w:abstractNumId="14">
    <w:nsid w:val="6B7D74AE"/>
    <w:multiLevelType w:val="hybridMultilevel"/>
    <w:tmpl w:val="E0B62648"/>
    <w:lvl w:ilvl="0" w:tplc="FFFFFFFF">
      <w:start w:val="1"/>
      <w:numFmt w:val="decimal"/>
      <w:lvlText w:val="%1"/>
      <w:lvlJc w:val="left"/>
      <w:pPr>
        <w:tabs>
          <w:tab w:val="num" w:pos="360"/>
        </w:tabs>
        <w:ind w:left="360" w:hanging="36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0DB5853"/>
    <w:multiLevelType w:val="hybridMultilevel"/>
    <w:tmpl w:val="4BD21808"/>
    <w:lvl w:ilvl="0" w:tplc="6DB66DD0">
      <w:start w:val="1"/>
      <w:numFmt w:val="decimal"/>
      <w:lvlText w:val="%1）"/>
      <w:lvlJc w:val="left"/>
      <w:pPr>
        <w:tabs>
          <w:tab w:val="num" w:pos="360"/>
        </w:tabs>
        <w:ind w:left="0" w:firstLine="0"/>
      </w:pPr>
      <w:rPr>
        <w:rFonts w:ascii="Times New Roman" w:eastAsia="宋体" w:hAnsi="宋体"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18C58FD"/>
    <w:multiLevelType w:val="hybridMultilevel"/>
    <w:tmpl w:val="46B28AD8"/>
    <w:lvl w:ilvl="0" w:tplc="A6FA3218">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3"/>
  </w:num>
  <w:num w:numId="3">
    <w:abstractNumId w:val="4"/>
  </w:num>
  <w:num w:numId="4">
    <w:abstractNumId w:val="2"/>
  </w:num>
  <w:num w:numId="5">
    <w:abstractNumId w:val="3"/>
  </w:num>
  <w:num w:numId="6">
    <w:abstractNumId w:val="7"/>
  </w:num>
  <w:num w:numId="7">
    <w:abstractNumId w:val="0"/>
  </w:num>
  <w:num w:numId="8">
    <w:abstractNumId w:val="14"/>
  </w:num>
  <w:num w:numId="9">
    <w:abstractNumId w:val="8"/>
  </w:num>
  <w:num w:numId="10">
    <w:abstractNumId w:val="15"/>
  </w:num>
  <w:num w:numId="11">
    <w:abstractNumId w:val="1"/>
  </w:num>
  <w:num w:numId="12">
    <w:abstractNumId w:val="9"/>
  </w:num>
  <w:num w:numId="13">
    <w:abstractNumId w:val="11"/>
  </w:num>
  <w:num w:numId="14">
    <w:abstractNumId w:val="6"/>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52CD"/>
    <w:rsid w:val="00004AB6"/>
    <w:rsid w:val="000175EC"/>
    <w:rsid w:val="00020596"/>
    <w:rsid w:val="000243CB"/>
    <w:rsid w:val="00024530"/>
    <w:rsid w:val="00032F9A"/>
    <w:rsid w:val="000401B8"/>
    <w:rsid w:val="00043176"/>
    <w:rsid w:val="000507B1"/>
    <w:rsid w:val="00050998"/>
    <w:rsid w:val="00051663"/>
    <w:rsid w:val="00052FEB"/>
    <w:rsid w:val="0005676A"/>
    <w:rsid w:val="00063679"/>
    <w:rsid w:val="00065237"/>
    <w:rsid w:val="000674C6"/>
    <w:rsid w:val="00067704"/>
    <w:rsid w:val="00071CAD"/>
    <w:rsid w:val="0007765A"/>
    <w:rsid w:val="000842CB"/>
    <w:rsid w:val="000842FA"/>
    <w:rsid w:val="00087AFD"/>
    <w:rsid w:val="00090189"/>
    <w:rsid w:val="00096D5A"/>
    <w:rsid w:val="000978AD"/>
    <w:rsid w:val="000A3306"/>
    <w:rsid w:val="000B125C"/>
    <w:rsid w:val="000C088B"/>
    <w:rsid w:val="000C253B"/>
    <w:rsid w:val="000C760E"/>
    <w:rsid w:val="000D3303"/>
    <w:rsid w:val="000D3980"/>
    <w:rsid w:val="000E003A"/>
    <w:rsid w:val="000E77FA"/>
    <w:rsid w:val="000F0827"/>
    <w:rsid w:val="000F2781"/>
    <w:rsid w:val="000F409E"/>
    <w:rsid w:val="000F6665"/>
    <w:rsid w:val="0011155E"/>
    <w:rsid w:val="001137ED"/>
    <w:rsid w:val="00114A81"/>
    <w:rsid w:val="00115E76"/>
    <w:rsid w:val="001221B7"/>
    <w:rsid w:val="0012465B"/>
    <w:rsid w:val="0012489E"/>
    <w:rsid w:val="001248EB"/>
    <w:rsid w:val="00130454"/>
    <w:rsid w:val="001421D3"/>
    <w:rsid w:val="00144B11"/>
    <w:rsid w:val="001452DD"/>
    <w:rsid w:val="001629BC"/>
    <w:rsid w:val="001713B7"/>
    <w:rsid w:val="00173561"/>
    <w:rsid w:val="00175E93"/>
    <w:rsid w:val="00182B48"/>
    <w:rsid w:val="00183F11"/>
    <w:rsid w:val="0018543C"/>
    <w:rsid w:val="001A0E8F"/>
    <w:rsid w:val="001A23B2"/>
    <w:rsid w:val="001A63D3"/>
    <w:rsid w:val="001A63EB"/>
    <w:rsid w:val="001A7BDF"/>
    <w:rsid w:val="001D3213"/>
    <w:rsid w:val="001D4926"/>
    <w:rsid w:val="001E71D2"/>
    <w:rsid w:val="001E7E38"/>
    <w:rsid w:val="001F1E18"/>
    <w:rsid w:val="001F57EC"/>
    <w:rsid w:val="001F728C"/>
    <w:rsid w:val="00201347"/>
    <w:rsid w:val="00202E18"/>
    <w:rsid w:val="00210396"/>
    <w:rsid w:val="002107A7"/>
    <w:rsid w:val="0021118A"/>
    <w:rsid w:val="0021683E"/>
    <w:rsid w:val="00221C60"/>
    <w:rsid w:val="00230EF7"/>
    <w:rsid w:val="00241AD5"/>
    <w:rsid w:val="00241D42"/>
    <w:rsid w:val="002474F2"/>
    <w:rsid w:val="002510BB"/>
    <w:rsid w:val="00255054"/>
    <w:rsid w:val="002556A0"/>
    <w:rsid w:val="00260A11"/>
    <w:rsid w:val="00281228"/>
    <w:rsid w:val="00283232"/>
    <w:rsid w:val="0029183E"/>
    <w:rsid w:val="00294DF6"/>
    <w:rsid w:val="002A179A"/>
    <w:rsid w:val="002A3D41"/>
    <w:rsid w:val="002A7E91"/>
    <w:rsid w:val="002A7FBB"/>
    <w:rsid w:val="002B09D2"/>
    <w:rsid w:val="002B3CE9"/>
    <w:rsid w:val="002B4865"/>
    <w:rsid w:val="002B77F2"/>
    <w:rsid w:val="002C041B"/>
    <w:rsid w:val="002C0E3E"/>
    <w:rsid w:val="002C28DA"/>
    <w:rsid w:val="002C4140"/>
    <w:rsid w:val="002C5272"/>
    <w:rsid w:val="002C7287"/>
    <w:rsid w:val="002D1C3B"/>
    <w:rsid w:val="002D42CD"/>
    <w:rsid w:val="002D7003"/>
    <w:rsid w:val="002E12FE"/>
    <w:rsid w:val="002E3786"/>
    <w:rsid w:val="002E55F4"/>
    <w:rsid w:val="002E78E7"/>
    <w:rsid w:val="002F29D0"/>
    <w:rsid w:val="002F3537"/>
    <w:rsid w:val="002F43B1"/>
    <w:rsid w:val="002F44CB"/>
    <w:rsid w:val="002F51AD"/>
    <w:rsid w:val="002F7CC6"/>
    <w:rsid w:val="003022A7"/>
    <w:rsid w:val="0030518C"/>
    <w:rsid w:val="003060A8"/>
    <w:rsid w:val="003260F5"/>
    <w:rsid w:val="00326522"/>
    <w:rsid w:val="003272D8"/>
    <w:rsid w:val="00332060"/>
    <w:rsid w:val="00333652"/>
    <w:rsid w:val="00334238"/>
    <w:rsid w:val="003349EC"/>
    <w:rsid w:val="00346B3F"/>
    <w:rsid w:val="00347828"/>
    <w:rsid w:val="00347FA2"/>
    <w:rsid w:val="00361BE1"/>
    <w:rsid w:val="003636D7"/>
    <w:rsid w:val="0037766F"/>
    <w:rsid w:val="003831B9"/>
    <w:rsid w:val="0038323B"/>
    <w:rsid w:val="003844F7"/>
    <w:rsid w:val="00385AC3"/>
    <w:rsid w:val="003A2970"/>
    <w:rsid w:val="003A30D6"/>
    <w:rsid w:val="003A482F"/>
    <w:rsid w:val="003B0421"/>
    <w:rsid w:val="003B06C5"/>
    <w:rsid w:val="003B357E"/>
    <w:rsid w:val="003B6A99"/>
    <w:rsid w:val="003C405C"/>
    <w:rsid w:val="003C49F8"/>
    <w:rsid w:val="003C55D2"/>
    <w:rsid w:val="003C590D"/>
    <w:rsid w:val="003C71F2"/>
    <w:rsid w:val="003D1C76"/>
    <w:rsid w:val="003E3111"/>
    <w:rsid w:val="003F3F45"/>
    <w:rsid w:val="003F4E4C"/>
    <w:rsid w:val="003F50C2"/>
    <w:rsid w:val="003F52CD"/>
    <w:rsid w:val="0040472C"/>
    <w:rsid w:val="00410F18"/>
    <w:rsid w:val="004119E9"/>
    <w:rsid w:val="00412C5C"/>
    <w:rsid w:val="00420C78"/>
    <w:rsid w:val="0043070C"/>
    <w:rsid w:val="00431DD5"/>
    <w:rsid w:val="004358BA"/>
    <w:rsid w:val="00440A73"/>
    <w:rsid w:val="00440E20"/>
    <w:rsid w:val="004413AC"/>
    <w:rsid w:val="004561DE"/>
    <w:rsid w:val="00462156"/>
    <w:rsid w:val="00462561"/>
    <w:rsid w:val="0046333B"/>
    <w:rsid w:val="00467868"/>
    <w:rsid w:val="004735D3"/>
    <w:rsid w:val="00474A20"/>
    <w:rsid w:val="00483A52"/>
    <w:rsid w:val="00493447"/>
    <w:rsid w:val="00494961"/>
    <w:rsid w:val="00497DA0"/>
    <w:rsid w:val="004A06E5"/>
    <w:rsid w:val="004A0F92"/>
    <w:rsid w:val="004A1B51"/>
    <w:rsid w:val="004A22A2"/>
    <w:rsid w:val="004B0D15"/>
    <w:rsid w:val="004C02F5"/>
    <w:rsid w:val="004C0430"/>
    <w:rsid w:val="004C3D6B"/>
    <w:rsid w:val="004C4468"/>
    <w:rsid w:val="004C5344"/>
    <w:rsid w:val="004D1725"/>
    <w:rsid w:val="004D4CBC"/>
    <w:rsid w:val="004F0CA9"/>
    <w:rsid w:val="004F7E05"/>
    <w:rsid w:val="0050151E"/>
    <w:rsid w:val="00502EDB"/>
    <w:rsid w:val="00512588"/>
    <w:rsid w:val="005139D3"/>
    <w:rsid w:val="00514627"/>
    <w:rsid w:val="00520B40"/>
    <w:rsid w:val="0052167C"/>
    <w:rsid w:val="005216F6"/>
    <w:rsid w:val="00524126"/>
    <w:rsid w:val="0052417C"/>
    <w:rsid w:val="00525FE3"/>
    <w:rsid w:val="00537370"/>
    <w:rsid w:val="00550E16"/>
    <w:rsid w:val="00567AC2"/>
    <w:rsid w:val="00572F21"/>
    <w:rsid w:val="00576B66"/>
    <w:rsid w:val="00576FFE"/>
    <w:rsid w:val="0058474E"/>
    <w:rsid w:val="0058754A"/>
    <w:rsid w:val="00592BEA"/>
    <w:rsid w:val="005A0CC3"/>
    <w:rsid w:val="005A2513"/>
    <w:rsid w:val="005C01DB"/>
    <w:rsid w:val="005C0692"/>
    <w:rsid w:val="005C6A91"/>
    <w:rsid w:val="005D1F11"/>
    <w:rsid w:val="005D7FF4"/>
    <w:rsid w:val="005F2A2E"/>
    <w:rsid w:val="005F52EB"/>
    <w:rsid w:val="005F5CF4"/>
    <w:rsid w:val="005F7327"/>
    <w:rsid w:val="00604698"/>
    <w:rsid w:val="00606C50"/>
    <w:rsid w:val="0061283A"/>
    <w:rsid w:val="00612B81"/>
    <w:rsid w:val="00616338"/>
    <w:rsid w:val="00617218"/>
    <w:rsid w:val="0061792D"/>
    <w:rsid w:val="006249DD"/>
    <w:rsid w:val="0062687D"/>
    <w:rsid w:val="0063178C"/>
    <w:rsid w:val="006332DB"/>
    <w:rsid w:val="0063379A"/>
    <w:rsid w:val="00641225"/>
    <w:rsid w:val="00653ECB"/>
    <w:rsid w:val="00660891"/>
    <w:rsid w:val="0066571C"/>
    <w:rsid w:val="00671DFB"/>
    <w:rsid w:val="00673717"/>
    <w:rsid w:val="00673911"/>
    <w:rsid w:val="006801BA"/>
    <w:rsid w:val="00690010"/>
    <w:rsid w:val="00691D2D"/>
    <w:rsid w:val="006948DF"/>
    <w:rsid w:val="00694FD1"/>
    <w:rsid w:val="00697F74"/>
    <w:rsid w:val="006A5211"/>
    <w:rsid w:val="006A67B6"/>
    <w:rsid w:val="006C3A0C"/>
    <w:rsid w:val="006D01A9"/>
    <w:rsid w:val="006D1511"/>
    <w:rsid w:val="006E0155"/>
    <w:rsid w:val="006E68D9"/>
    <w:rsid w:val="006E7C45"/>
    <w:rsid w:val="006F5127"/>
    <w:rsid w:val="006F6B2B"/>
    <w:rsid w:val="007113A2"/>
    <w:rsid w:val="00716635"/>
    <w:rsid w:val="0071691D"/>
    <w:rsid w:val="00716F31"/>
    <w:rsid w:val="00720A6D"/>
    <w:rsid w:val="00725ABC"/>
    <w:rsid w:val="0073092C"/>
    <w:rsid w:val="0073116D"/>
    <w:rsid w:val="00734B1C"/>
    <w:rsid w:val="007356AF"/>
    <w:rsid w:val="00736376"/>
    <w:rsid w:val="00736461"/>
    <w:rsid w:val="00737825"/>
    <w:rsid w:val="00741100"/>
    <w:rsid w:val="007424CF"/>
    <w:rsid w:val="00746438"/>
    <w:rsid w:val="00756546"/>
    <w:rsid w:val="007628AC"/>
    <w:rsid w:val="00764717"/>
    <w:rsid w:val="0076488C"/>
    <w:rsid w:val="00766D0D"/>
    <w:rsid w:val="00766D6F"/>
    <w:rsid w:val="00770719"/>
    <w:rsid w:val="0077547C"/>
    <w:rsid w:val="00776BCD"/>
    <w:rsid w:val="00776DC9"/>
    <w:rsid w:val="00782ACD"/>
    <w:rsid w:val="007853F3"/>
    <w:rsid w:val="007861D9"/>
    <w:rsid w:val="007879D4"/>
    <w:rsid w:val="007966DF"/>
    <w:rsid w:val="007A3AE0"/>
    <w:rsid w:val="007C0F90"/>
    <w:rsid w:val="007C631A"/>
    <w:rsid w:val="007D218C"/>
    <w:rsid w:val="007D69DB"/>
    <w:rsid w:val="007E3C6C"/>
    <w:rsid w:val="007F1450"/>
    <w:rsid w:val="007F20CD"/>
    <w:rsid w:val="007F59E3"/>
    <w:rsid w:val="007F7E2B"/>
    <w:rsid w:val="008042CA"/>
    <w:rsid w:val="008047BE"/>
    <w:rsid w:val="00806884"/>
    <w:rsid w:val="00806D56"/>
    <w:rsid w:val="00810E3C"/>
    <w:rsid w:val="00816000"/>
    <w:rsid w:val="00826048"/>
    <w:rsid w:val="00826DD2"/>
    <w:rsid w:val="00827B38"/>
    <w:rsid w:val="00835888"/>
    <w:rsid w:val="008358A1"/>
    <w:rsid w:val="00840EBF"/>
    <w:rsid w:val="00841536"/>
    <w:rsid w:val="008435E7"/>
    <w:rsid w:val="0084364F"/>
    <w:rsid w:val="00843792"/>
    <w:rsid w:val="00843FC8"/>
    <w:rsid w:val="00844420"/>
    <w:rsid w:val="00844FF4"/>
    <w:rsid w:val="008509F1"/>
    <w:rsid w:val="00852676"/>
    <w:rsid w:val="00855549"/>
    <w:rsid w:val="008638D5"/>
    <w:rsid w:val="00864DA7"/>
    <w:rsid w:val="008662A8"/>
    <w:rsid w:val="00871890"/>
    <w:rsid w:val="00873592"/>
    <w:rsid w:val="00874101"/>
    <w:rsid w:val="008752DA"/>
    <w:rsid w:val="0088207D"/>
    <w:rsid w:val="008820E6"/>
    <w:rsid w:val="00887C3B"/>
    <w:rsid w:val="0089385B"/>
    <w:rsid w:val="00896F46"/>
    <w:rsid w:val="00897789"/>
    <w:rsid w:val="00897B49"/>
    <w:rsid w:val="008A6ED9"/>
    <w:rsid w:val="008B3769"/>
    <w:rsid w:val="008B4659"/>
    <w:rsid w:val="008B4A2B"/>
    <w:rsid w:val="008B7E24"/>
    <w:rsid w:val="008C1286"/>
    <w:rsid w:val="008C17A0"/>
    <w:rsid w:val="008C3AAA"/>
    <w:rsid w:val="008C3BBF"/>
    <w:rsid w:val="008C598B"/>
    <w:rsid w:val="008D515C"/>
    <w:rsid w:val="008E2940"/>
    <w:rsid w:val="008E2B2A"/>
    <w:rsid w:val="009000BD"/>
    <w:rsid w:val="009005F4"/>
    <w:rsid w:val="00903E28"/>
    <w:rsid w:val="009054E9"/>
    <w:rsid w:val="009061CA"/>
    <w:rsid w:val="009073A9"/>
    <w:rsid w:val="009264D5"/>
    <w:rsid w:val="00930477"/>
    <w:rsid w:val="00930FF4"/>
    <w:rsid w:val="0093407D"/>
    <w:rsid w:val="009357E4"/>
    <w:rsid w:val="00940925"/>
    <w:rsid w:val="00940A9D"/>
    <w:rsid w:val="00945E90"/>
    <w:rsid w:val="00951AAD"/>
    <w:rsid w:val="00952ADE"/>
    <w:rsid w:val="00955635"/>
    <w:rsid w:val="00961D6B"/>
    <w:rsid w:val="00962562"/>
    <w:rsid w:val="00966478"/>
    <w:rsid w:val="0096778B"/>
    <w:rsid w:val="009705C1"/>
    <w:rsid w:val="00972D4A"/>
    <w:rsid w:val="0097579D"/>
    <w:rsid w:val="00976675"/>
    <w:rsid w:val="00991542"/>
    <w:rsid w:val="009A0E5F"/>
    <w:rsid w:val="009A3CA5"/>
    <w:rsid w:val="009B2D75"/>
    <w:rsid w:val="009B3101"/>
    <w:rsid w:val="009B3278"/>
    <w:rsid w:val="009B61C2"/>
    <w:rsid w:val="009C010D"/>
    <w:rsid w:val="009C2A7A"/>
    <w:rsid w:val="009D13BB"/>
    <w:rsid w:val="009D3B98"/>
    <w:rsid w:val="009D5066"/>
    <w:rsid w:val="009D550A"/>
    <w:rsid w:val="009E2331"/>
    <w:rsid w:val="009E23D8"/>
    <w:rsid w:val="009F2824"/>
    <w:rsid w:val="009F354F"/>
    <w:rsid w:val="009F4E37"/>
    <w:rsid w:val="009F4F88"/>
    <w:rsid w:val="00A007B5"/>
    <w:rsid w:val="00A01245"/>
    <w:rsid w:val="00A0573D"/>
    <w:rsid w:val="00A05C54"/>
    <w:rsid w:val="00A17126"/>
    <w:rsid w:val="00A17E2A"/>
    <w:rsid w:val="00A25435"/>
    <w:rsid w:val="00A30FA9"/>
    <w:rsid w:val="00A363AE"/>
    <w:rsid w:val="00A36A53"/>
    <w:rsid w:val="00A40374"/>
    <w:rsid w:val="00A410B1"/>
    <w:rsid w:val="00A42CB0"/>
    <w:rsid w:val="00A53777"/>
    <w:rsid w:val="00A561E7"/>
    <w:rsid w:val="00A64E82"/>
    <w:rsid w:val="00A657C8"/>
    <w:rsid w:val="00A66290"/>
    <w:rsid w:val="00A70BB5"/>
    <w:rsid w:val="00A751D8"/>
    <w:rsid w:val="00A81064"/>
    <w:rsid w:val="00A83EDF"/>
    <w:rsid w:val="00A84491"/>
    <w:rsid w:val="00A90A9E"/>
    <w:rsid w:val="00A90ACB"/>
    <w:rsid w:val="00A92559"/>
    <w:rsid w:val="00A95BD5"/>
    <w:rsid w:val="00AB0604"/>
    <w:rsid w:val="00AB4324"/>
    <w:rsid w:val="00AB5EA5"/>
    <w:rsid w:val="00AB6292"/>
    <w:rsid w:val="00AC48E3"/>
    <w:rsid w:val="00AC4D3E"/>
    <w:rsid w:val="00AC4EE1"/>
    <w:rsid w:val="00AD2AB6"/>
    <w:rsid w:val="00AD5E27"/>
    <w:rsid w:val="00AE2062"/>
    <w:rsid w:val="00AE2E3F"/>
    <w:rsid w:val="00AF38E2"/>
    <w:rsid w:val="00AF684B"/>
    <w:rsid w:val="00B066B1"/>
    <w:rsid w:val="00B130E2"/>
    <w:rsid w:val="00B209AA"/>
    <w:rsid w:val="00B2107A"/>
    <w:rsid w:val="00B30089"/>
    <w:rsid w:val="00B357B0"/>
    <w:rsid w:val="00B36B67"/>
    <w:rsid w:val="00B409D8"/>
    <w:rsid w:val="00B44E4E"/>
    <w:rsid w:val="00B53CA6"/>
    <w:rsid w:val="00B54558"/>
    <w:rsid w:val="00B6445A"/>
    <w:rsid w:val="00B77B59"/>
    <w:rsid w:val="00B82F15"/>
    <w:rsid w:val="00B92D68"/>
    <w:rsid w:val="00B952AC"/>
    <w:rsid w:val="00BA0235"/>
    <w:rsid w:val="00BA1E20"/>
    <w:rsid w:val="00BA20B9"/>
    <w:rsid w:val="00BC1368"/>
    <w:rsid w:val="00BE1A93"/>
    <w:rsid w:val="00BE38BE"/>
    <w:rsid w:val="00BE50E8"/>
    <w:rsid w:val="00BE6CC5"/>
    <w:rsid w:val="00BF5394"/>
    <w:rsid w:val="00C02826"/>
    <w:rsid w:val="00C04972"/>
    <w:rsid w:val="00C11A84"/>
    <w:rsid w:val="00C17F6E"/>
    <w:rsid w:val="00C24312"/>
    <w:rsid w:val="00C27401"/>
    <w:rsid w:val="00C40D53"/>
    <w:rsid w:val="00C459D8"/>
    <w:rsid w:val="00C466FB"/>
    <w:rsid w:val="00C52B50"/>
    <w:rsid w:val="00C632A7"/>
    <w:rsid w:val="00C66246"/>
    <w:rsid w:val="00C66D95"/>
    <w:rsid w:val="00C70163"/>
    <w:rsid w:val="00C84199"/>
    <w:rsid w:val="00C86293"/>
    <w:rsid w:val="00C928C0"/>
    <w:rsid w:val="00CA282F"/>
    <w:rsid w:val="00CA423A"/>
    <w:rsid w:val="00CA6F18"/>
    <w:rsid w:val="00CB1854"/>
    <w:rsid w:val="00CB66D3"/>
    <w:rsid w:val="00CC57F2"/>
    <w:rsid w:val="00CC70E3"/>
    <w:rsid w:val="00CD4705"/>
    <w:rsid w:val="00CE22C7"/>
    <w:rsid w:val="00CF475E"/>
    <w:rsid w:val="00CF5773"/>
    <w:rsid w:val="00CF5EA7"/>
    <w:rsid w:val="00CF79BB"/>
    <w:rsid w:val="00D12955"/>
    <w:rsid w:val="00D1432A"/>
    <w:rsid w:val="00D15E0D"/>
    <w:rsid w:val="00D17669"/>
    <w:rsid w:val="00D2011C"/>
    <w:rsid w:val="00D23E4B"/>
    <w:rsid w:val="00D24BE8"/>
    <w:rsid w:val="00D25C4C"/>
    <w:rsid w:val="00D27404"/>
    <w:rsid w:val="00D342C4"/>
    <w:rsid w:val="00D402B7"/>
    <w:rsid w:val="00D45AA7"/>
    <w:rsid w:val="00D52AC3"/>
    <w:rsid w:val="00D6317E"/>
    <w:rsid w:val="00D63E6E"/>
    <w:rsid w:val="00D65613"/>
    <w:rsid w:val="00D65C84"/>
    <w:rsid w:val="00D66944"/>
    <w:rsid w:val="00D732A1"/>
    <w:rsid w:val="00D766AD"/>
    <w:rsid w:val="00D80C5A"/>
    <w:rsid w:val="00D82B5D"/>
    <w:rsid w:val="00D85D92"/>
    <w:rsid w:val="00D90223"/>
    <w:rsid w:val="00D9065A"/>
    <w:rsid w:val="00D96694"/>
    <w:rsid w:val="00D96B41"/>
    <w:rsid w:val="00D97020"/>
    <w:rsid w:val="00DA0C64"/>
    <w:rsid w:val="00DA4508"/>
    <w:rsid w:val="00DA5923"/>
    <w:rsid w:val="00DB24B7"/>
    <w:rsid w:val="00DB50C3"/>
    <w:rsid w:val="00DD2682"/>
    <w:rsid w:val="00DD6FDD"/>
    <w:rsid w:val="00DE2A09"/>
    <w:rsid w:val="00DE3A17"/>
    <w:rsid w:val="00DE5D89"/>
    <w:rsid w:val="00DF28C3"/>
    <w:rsid w:val="00DF2B3B"/>
    <w:rsid w:val="00DF5700"/>
    <w:rsid w:val="00E14198"/>
    <w:rsid w:val="00E165C2"/>
    <w:rsid w:val="00E17D31"/>
    <w:rsid w:val="00E243B1"/>
    <w:rsid w:val="00E2661D"/>
    <w:rsid w:val="00E31F84"/>
    <w:rsid w:val="00E343EF"/>
    <w:rsid w:val="00E41B8D"/>
    <w:rsid w:val="00E446F9"/>
    <w:rsid w:val="00E47A4F"/>
    <w:rsid w:val="00E502D9"/>
    <w:rsid w:val="00E5079F"/>
    <w:rsid w:val="00E561E5"/>
    <w:rsid w:val="00E616AC"/>
    <w:rsid w:val="00E644B2"/>
    <w:rsid w:val="00E67F35"/>
    <w:rsid w:val="00E8049C"/>
    <w:rsid w:val="00E80612"/>
    <w:rsid w:val="00E82C7E"/>
    <w:rsid w:val="00E84445"/>
    <w:rsid w:val="00E901B9"/>
    <w:rsid w:val="00E910FD"/>
    <w:rsid w:val="00E91796"/>
    <w:rsid w:val="00E9766F"/>
    <w:rsid w:val="00EA28F8"/>
    <w:rsid w:val="00EA629A"/>
    <w:rsid w:val="00EB30C6"/>
    <w:rsid w:val="00EC32FF"/>
    <w:rsid w:val="00ED0DF7"/>
    <w:rsid w:val="00ED2779"/>
    <w:rsid w:val="00ED6166"/>
    <w:rsid w:val="00EE5428"/>
    <w:rsid w:val="00EF0041"/>
    <w:rsid w:val="00EF0CBA"/>
    <w:rsid w:val="00EF53A2"/>
    <w:rsid w:val="00EF6D8D"/>
    <w:rsid w:val="00F0214D"/>
    <w:rsid w:val="00F04033"/>
    <w:rsid w:val="00F04610"/>
    <w:rsid w:val="00F04632"/>
    <w:rsid w:val="00F10EDD"/>
    <w:rsid w:val="00F152DA"/>
    <w:rsid w:val="00F20AD9"/>
    <w:rsid w:val="00F2341D"/>
    <w:rsid w:val="00F248BD"/>
    <w:rsid w:val="00F25D6A"/>
    <w:rsid w:val="00F36168"/>
    <w:rsid w:val="00F40C87"/>
    <w:rsid w:val="00F44A38"/>
    <w:rsid w:val="00F45D43"/>
    <w:rsid w:val="00F476E6"/>
    <w:rsid w:val="00F569BB"/>
    <w:rsid w:val="00F662FE"/>
    <w:rsid w:val="00F74CA6"/>
    <w:rsid w:val="00F75B7D"/>
    <w:rsid w:val="00F76C58"/>
    <w:rsid w:val="00F87364"/>
    <w:rsid w:val="00F87A91"/>
    <w:rsid w:val="00F93623"/>
    <w:rsid w:val="00FA032D"/>
    <w:rsid w:val="00FA1B3B"/>
    <w:rsid w:val="00FA3B6D"/>
    <w:rsid w:val="00FA682F"/>
    <w:rsid w:val="00FB1E29"/>
    <w:rsid w:val="00FB3168"/>
    <w:rsid w:val="00FC039D"/>
    <w:rsid w:val="00FC7DFE"/>
    <w:rsid w:val="00FE4019"/>
    <w:rsid w:val="00FE4173"/>
    <w:rsid w:val="00FE69DE"/>
    <w:rsid w:val="00FE7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432BE3-0EC0-4269-9C62-FE977104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C84"/>
    <w:pPr>
      <w:widowControl w:val="0"/>
      <w:jc w:val="both"/>
    </w:pPr>
    <w:rPr>
      <w:kern w:val="2"/>
      <w:sz w:val="21"/>
      <w:szCs w:val="24"/>
    </w:rPr>
  </w:style>
  <w:style w:type="paragraph" w:styleId="1">
    <w:name w:val="heading 1"/>
    <w:basedOn w:val="a"/>
    <w:next w:val="a"/>
    <w:qFormat/>
    <w:rsid w:val="00D65C84"/>
    <w:pPr>
      <w:keepNext/>
      <w:jc w:val="center"/>
      <w:outlineLvl w:val="0"/>
    </w:pPr>
    <w:rPr>
      <w:rFonts w:ascii="Arial" w:hAnsi="Arial"/>
      <w:b/>
      <w:szCs w:val="20"/>
    </w:rPr>
  </w:style>
  <w:style w:type="paragraph" w:styleId="2">
    <w:name w:val="heading 2"/>
    <w:basedOn w:val="a"/>
    <w:next w:val="a0"/>
    <w:qFormat/>
    <w:rsid w:val="00D65C84"/>
    <w:pPr>
      <w:keepNext/>
      <w:outlineLvl w:val="1"/>
    </w:pPr>
    <w:rPr>
      <w:b/>
      <w:sz w:val="20"/>
      <w:szCs w:val="20"/>
    </w:rPr>
  </w:style>
  <w:style w:type="paragraph" w:styleId="3">
    <w:name w:val="heading 3"/>
    <w:basedOn w:val="a"/>
    <w:next w:val="a"/>
    <w:link w:val="3Char"/>
    <w:semiHidden/>
    <w:unhideWhenUsed/>
    <w:qFormat/>
    <w:rsid w:val="001D4926"/>
    <w:pPr>
      <w:keepNext/>
      <w:keepLines/>
      <w:spacing w:before="260" w:after="260" w:line="416" w:lineRule="auto"/>
      <w:outlineLvl w:val="2"/>
    </w:pPr>
    <w:rPr>
      <w:b/>
      <w:bCs/>
      <w:sz w:val="32"/>
      <w:szCs w:val="32"/>
    </w:rPr>
  </w:style>
  <w:style w:type="paragraph" w:styleId="4">
    <w:name w:val="heading 4"/>
    <w:basedOn w:val="a"/>
    <w:next w:val="a0"/>
    <w:qFormat/>
    <w:rsid w:val="00D65C84"/>
    <w:pPr>
      <w:keepNext/>
      <w:outlineLvl w:val="3"/>
    </w:pPr>
    <w:rPr>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rsid w:val="00D65C84"/>
    <w:rPr>
      <w:sz w:val="24"/>
      <w:szCs w:val="20"/>
    </w:rPr>
  </w:style>
  <w:style w:type="character" w:styleId="a5">
    <w:name w:val="Hyperlink"/>
    <w:rsid w:val="00D65C84"/>
    <w:rPr>
      <w:color w:val="0000FF"/>
      <w:u w:val="single"/>
    </w:rPr>
  </w:style>
  <w:style w:type="character" w:styleId="a6">
    <w:name w:val="FollowedHyperlink"/>
    <w:rsid w:val="00D65C84"/>
    <w:rPr>
      <w:color w:val="800080"/>
      <w:u w:val="single"/>
    </w:rPr>
  </w:style>
  <w:style w:type="paragraph" w:styleId="a0">
    <w:name w:val="Normal Indent"/>
    <w:basedOn w:val="a"/>
    <w:rsid w:val="00D65C84"/>
    <w:pPr>
      <w:ind w:firstLine="420"/>
    </w:pPr>
    <w:rPr>
      <w:szCs w:val="20"/>
    </w:rPr>
  </w:style>
  <w:style w:type="paragraph" w:styleId="a7">
    <w:name w:val="Body Text Indent"/>
    <w:basedOn w:val="a"/>
    <w:rsid w:val="00D65C84"/>
    <w:pPr>
      <w:ind w:left="105" w:hanging="105"/>
    </w:pPr>
    <w:rPr>
      <w:sz w:val="18"/>
      <w:szCs w:val="20"/>
    </w:rPr>
  </w:style>
  <w:style w:type="paragraph" w:styleId="20">
    <w:name w:val="Body Text Indent 2"/>
    <w:basedOn w:val="a"/>
    <w:rsid w:val="00D65C84"/>
    <w:pPr>
      <w:spacing w:line="320" w:lineRule="exact"/>
      <w:ind w:left="210" w:hanging="210"/>
    </w:pPr>
    <w:rPr>
      <w:sz w:val="18"/>
      <w:szCs w:val="20"/>
    </w:rPr>
  </w:style>
  <w:style w:type="paragraph" w:styleId="a8">
    <w:name w:val="footer"/>
    <w:basedOn w:val="a"/>
    <w:rsid w:val="00D65C84"/>
    <w:pPr>
      <w:tabs>
        <w:tab w:val="center" w:pos="4153"/>
        <w:tab w:val="right" w:pos="8306"/>
      </w:tabs>
      <w:snapToGrid w:val="0"/>
      <w:jc w:val="left"/>
    </w:pPr>
    <w:rPr>
      <w:sz w:val="18"/>
      <w:szCs w:val="20"/>
    </w:rPr>
  </w:style>
  <w:style w:type="character" w:styleId="a9">
    <w:name w:val="page number"/>
    <w:basedOn w:val="a1"/>
    <w:rsid w:val="00D65C84"/>
  </w:style>
  <w:style w:type="paragraph" w:styleId="30">
    <w:name w:val="Body Text 3"/>
    <w:basedOn w:val="a"/>
    <w:rsid w:val="00D65C84"/>
    <w:pPr>
      <w:spacing w:line="240" w:lineRule="exact"/>
    </w:pPr>
    <w:rPr>
      <w:sz w:val="22"/>
      <w:szCs w:val="20"/>
    </w:rPr>
  </w:style>
  <w:style w:type="paragraph" w:styleId="aa">
    <w:name w:val="Body Text"/>
    <w:basedOn w:val="a"/>
    <w:rsid w:val="00D65C84"/>
    <w:rPr>
      <w:sz w:val="18"/>
      <w:szCs w:val="20"/>
    </w:rPr>
  </w:style>
  <w:style w:type="paragraph" w:styleId="21">
    <w:name w:val="Body Text 2"/>
    <w:basedOn w:val="a"/>
    <w:rsid w:val="00D65C84"/>
    <w:rPr>
      <w:sz w:val="20"/>
      <w:szCs w:val="20"/>
    </w:rPr>
  </w:style>
  <w:style w:type="paragraph" w:styleId="ab">
    <w:name w:val="header"/>
    <w:basedOn w:val="a"/>
    <w:rsid w:val="00D65C84"/>
    <w:pPr>
      <w:pBdr>
        <w:bottom w:val="single" w:sz="6" w:space="1" w:color="auto"/>
      </w:pBdr>
      <w:tabs>
        <w:tab w:val="center" w:pos="4153"/>
        <w:tab w:val="right" w:pos="8306"/>
      </w:tabs>
      <w:snapToGrid w:val="0"/>
      <w:jc w:val="center"/>
    </w:pPr>
    <w:rPr>
      <w:sz w:val="18"/>
      <w:szCs w:val="18"/>
    </w:rPr>
  </w:style>
  <w:style w:type="paragraph" w:styleId="31">
    <w:name w:val="Body Text Indent 3"/>
    <w:basedOn w:val="a"/>
    <w:rsid w:val="00D65C84"/>
    <w:pPr>
      <w:tabs>
        <w:tab w:val="num" w:pos="850"/>
      </w:tabs>
      <w:spacing w:line="360" w:lineRule="auto"/>
      <w:ind w:leftChars="400" w:left="840"/>
    </w:pPr>
    <w:rPr>
      <w:rFonts w:ascii="楷体_GB2312" w:eastAsia="楷体_GB2312"/>
      <w:color w:val="0000FF"/>
      <w:sz w:val="24"/>
    </w:rPr>
  </w:style>
  <w:style w:type="paragraph" w:styleId="ac">
    <w:name w:val="annotation text"/>
    <w:basedOn w:val="a"/>
    <w:link w:val="Char"/>
    <w:semiHidden/>
    <w:rsid w:val="001421D3"/>
    <w:pPr>
      <w:adjustRightInd w:val="0"/>
      <w:spacing w:line="312" w:lineRule="atLeast"/>
      <w:jc w:val="left"/>
      <w:textAlignment w:val="baseline"/>
    </w:pPr>
    <w:rPr>
      <w:kern w:val="0"/>
      <w:szCs w:val="20"/>
    </w:rPr>
  </w:style>
  <w:style w:type="character" w:customStyle="1" w:styleId="affiliation">
    <w:name w:val="affiliation"/>
    <w:rsid w:val="001421D3"/>
    <w:rPr>
      <w:sz w:val="24"/>
      <w:szCs w:val="24"/>
    </w:rPr>
  </w:style>
  <w:style w:type="table" w:styleId="ad">
    <w:name w:val="Table Grid"/>
    <w:basedOn w:val="a2"/>
    <w:rsid w:val="003832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link w:val="ac"/>
    <w:semiHidden/>
    <w:rsid w:val="00B44E4E"/>
    <w:rPr>
      <w:sz w:val="21"/>
    </w:rPr>
  </w:style>
  <w:style w:type="paragraph" w:styleId="ae">
    <w:name w:val="Balloon Text"/>
    <w:basedOn w:val="a"/>
    <w:link w:val="Char0"/>
    <w:rsid w:val="007861D9"/>
    <w:rPr>
      <w:sz w:val="18"/>
      <w:szCs w:val="18"/>
    </w:rPr>
  </w:style>
  <w:style w:type="character" w:customStyle="1" w:styleId="Char0">
    <w:name w:val="批注框文本 Char"/>
    <w:link w:val="ae"/>
    <w:rsid w:val="007861D9"/>
    <w:rPr>
      <w:kern w:val="2"/>
      <w:sz w:val="18"/>
      <w:szCs w:val="18"/>
    </w:rPr>
  </w:style>
  <w:style w:type="character" w:customStyle="1" w:styleId="emtidy-4">
    <w:name w:val="emtidy-4"/>
    <w:rsid w:val="00736376"/>
  </w:style>
  <w:style w:type="character" w:customStyle="1" w:styleId="emtidy-1">
    <w:name w:val="emtidy-1"/>
    <w:rsid w:val="00736376"/>
  </w:style>
  <w:style w:type="character" w:customStyle="1" w:styleId="3Char">
    <w:name w:val="标题 3 Char"/>
    <w:link w:val="3"/>
    <w:semiHidden/>
    <w:rsid w:val="001D4926"/>
    <w:rPr>
      <w:b/>
      <w:bCs/>
      <w:kern w:val="2"/>
      <w:sz w:val="32"/>
      <w:szCs w:val="32"/>
    </w:rPr>
  </w:style>
  <w:style w:type="character" w:customStyle="1" w:styleId="apple-converted-space">
    <w:name w:val="apple-converted-space"/>
    <w:rsid w:val="00201347"/>
  </w:style>
  <w:style w:type="character" w:styleId="af">
    <w:name w:val="Emphasis"/>
    <w:uiPriority w:val="20"/>
    <w:qFormat/>
    <w:rsid w:val="00CC57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73856">
      <w:bodyDiv w:val="1"/>
      <w:marLeft w:val="0"/>
      <w:marRight w:val="0"/>
      <w:marTop w:val="0"/>
      <w:marBottom w:val="0"/>
      <w:divBdr>
        <w:top w:val="none" w:sz="0" w:space="0" w:color="auto"/>
        <w:left w:val="none" w:sz="0" w:space="0" w:color="auto"/>
        <w:bottom w:val="none" w:sz="0" w:space="0" w:color="auto"/>
        <w:right w:val="none" w:sz="0" w:space="0" w:color="auto"/>
      </w:divBdr>
    </w:div>
    <w:div w:id="296761488">
      <w:bodyDiv w:val="1"/>
      <w:marLeft w:val="0"/>
      <w:marRight w:val="0"/>
      <w:marTop w:val="0"/>
      <w:marBottom w:val="0"/>
      <w:divBdr>
        <w:top w:val="none" w:sz="0" w:space="0" w:color="auto"/>
        <w:left w:val="none" w:sz="0" w:space="0" w:color="auto"/>
        <w:bottom w:val="none" w:sz="0" w:space="0" w:color="auto"/>
        <w:right w:val="none" w:sz="0" w:space="0" w:color="auto"/>
      </w:divBdr>
    </w:div>
    <w:div w:id="356975274">
      <w:bodyDiv w:val="1"/>
      <w:marLeft w:val="0"/>
      <w:marRight w:val="0"/>
      <w:marTop w:val="0"/>
      <w:marBottom w:val="0"/>
      <w:divBdr>
        <w:top w:val="none" w:sz="0" w:space="0" w:color="auto"/>
        <w:left w:val="none" w:sz="0" w:space="0" w:color="auto"/>
        <w:bottom w:val="none" w:sz="0" w:space="0" w:color="auto"/>
        <w:right w:val="none" w:sz="0" w:space="0" w:color="auto"/>
      </w:divBdr>
    </w:div>
    <w:div w:id="759833448">
      <w:bodyDiv w:val="1"/>
      <w:marLeft w:val="0"/>
      <w:marRight w:val="0"/>
      <w:marTop w:val="0"/>
      <w:marBottom w:val="0"/>
      <w:divBdr>
        <w:top w:val="none" w:sz="0" w:space="0" w:color="auto"/>
        <w:left w:val="none" w:sz="0" w:space="0" w:color="auto"/>
        <w:bottom w:val="none" w:sz="0" w:space="0" w:color="auto"/>
        <w:right w:val="none" w:sz="0" w:space="0" w:color="auto"/>
      </w:divBdr>
      <w:divsChild>
        <w:div w:id="1911766168">
          <w:marLeft w:val="0"/>
          <w:marRight w:val="0"/>
          <w:marTop w:val="0"/>
          <w:marBottom w:val="0"/>
          <w:divBdr>
            <w:top w:val="none" w:sz="0" w:space="0" w:color="auto"/>
            <w:left w:val="none" w:sz="0" w:space="0" w:color="auto"/>
            <w:bottom w:val="none" w:sz="0" w:space="0" w:color="auto"/>
            <w:right w:val="none" w:sz="0" w:space="0" w:color="auto"/>
          </w:divBdr>
          <w:divsChild>
            <w:div w:id="133722073">
              <w:marLeft w:val="0"/>
              <w:marRight w:val="0"/>
              <w:marTop w:val="0"/>
              <w:marBottom w:val="0"/>
              <w:divBdr>
                <w:top w:val="none" w:sz="0" w:space="0" w:color="auto"/>
                <w:left w:val="none" w:sz="0" w:space="0" w:color="auto"/>
                <w:bottom w:val="none" w:sz="0" w:space="0" w:color="auto"/>
                <w:right w:val="none" w:sz="0" w:space="0" w:color="auto"/>
              </w:divBdr>
              <w:divsChild>
                <w:div w:id="2103066899">
                  <w:marLeft w:val="0"/>
                  <w:marRight w:val="0"/>
                  <w:marTop w:val="0"/>
                  <w:marBottom w:val="0"/>
                  <w:divBdr>
                    <w:top w:val="none" w:sz="0" w:space="0" w:color="auto"/>
                    <w:left w:val="none" w:sz="0" w:space="0" w:color="auto"/>
                    <w:bottom w:val="none" w:sz="0" w:space="0" w:color="auto"/>
                    <w:right w:val="none" w:sz="0" w:space="0" w:color="auto"/>
                  </w:divBdr>
                  <w:divsChild>
                    <w:div w:id="1314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136937">
      <w:bodyDiv w:val="1"/>
      <w:marLeft w:val="0"/>
      <w:marRight w:val="0"/>
      <w:marTop w:val="0"/>
      <w:marBottom w:val="0"/>
      <w:divBdr>
        <w:top w:val="none" w:sz="0" w:space="0" w:color="auto"/>
        <w:left w:val="none" w:sz="0" w:space="0" w:color="auto"/>
        <w:bottom w:val="none" w:sz="0" w:space="0" w:color="auto"/>
        <w:right w:val="none" w:sz="0" w:space="0" w:color="auto"/>
      </w:divBdr>
    </w:div>
    <w:div w:id="1143347722">
      <w:bodyDiv w:val="1"/>
      <w:marLeft w:val="0"/>
      <w:marRight w:val="0"/>
      <w:marTop w:val="0"/>
      <w:marBottom w:val="0"/>
      <w:divBdr>
        <w:top w:val="none" w:sz="0" w:space="0" w:color="auto"/>
        <w:left w:val="none" w:sz="0" w:space="0" w:color="auto"/>
        <w:bottom w:val="none" w:sz="0" w:space="0" w:color="auto"/>
        <w:right w:val="none" w:sz="0" w:space="0" w:color="auto"/>
      </w:divBdr>
    </w:div>
    <w:div w:id="1396244827">
      <w:bodyDiv w:val="1"/>
      <w:marLeft w:val="0"/>
      <w:marRight w:val="0"/>
      <w:marTop w:val="0"/>
      <w:marBottom w:val="0"/>
      <w:divBdr>
        <w:top w:val="none" w:sz="0" w:space="0" w:color="auto"/>
        <w:left w:val="none" w:sz="0" w:space="0" w:color="auto"/>
        <w:bottom w:val="none" w:sz="0" w:space="0" w:color="auto"/>
        <w:right w:val="none" w:sz="0" w:space="0" w:color="auto"/>
      </w:divBdr>
    </w:div>
    <w:div w:id="200777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aike.baidu.com/view/132326.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ISAMR.bi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8B2AD-5350-40F0-B518-CC6FC0A6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406</Words>
  <Characters>2316</Characters>
  <Application>Microsoft Office Word</Application>
  <DocSecurity>0</DocSecurity>
  <Lines>19</Lines>
  <Paragraphs>5</Paragraphs>
  <ScaleCrop>false</ScaleCrop>
  <Company>bit</Company>
  <LinksUpToDate>false</LinksUpToDate>
  <CharactersWithSpaces>2717</CharactersWithSpaces>
  <SharedDoc>false</SharedDoc>
  <HLinks>
    <vt:vector size="12" baseType="variant">
      <vt:variant>
        <vt:i4>1769562</vt:i4>
      </vt:variant>
      <vt:variant>
        <vt:i4>3</vt:i4>
      </vt:variant>
      <vt:variant>
        <vt:i4>0</vt:i4>
      </vt:variant>
      <vt:variant>
        <vt:i4>5</vt:i4>
      </vt:variant>
      <vt:variant>
        <vt:lpwstr>http://isamr.bit.edu.cn/</vt:lpwstr>
      </vt:variant>
      <vt:variant>
        <vt:lpwstr/>
      </vt:variant>
      <vt:variant>
        <vt:i4>3801139</vt:i4>
      </vt:variant>
      <vt:variant>
        <vt:i4>0</vt:i4>
      </vt:variant>
      <vt:variant>
        <vt:i4>0</vt:i4>
      </vt:variant>
      <vt:variant>
        <vt:i4>5</vt:i4>
      </vt:variant>
      <vt:variant>
        <vt:lpwstr>http://baike.baidu.com/view/132326.htm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“2002’安全科学与技术国际会议”方案</dc:title>
  <dc:subject/>
  <dc:creator>lsc</dc:creator>
  <cp:keywords/>
  <dc:description/>
  <cp:lastModifiedBy>微软用户</cp:lastModifiedBy>
  <cp:revision>9</cp:revision>
  <cp:lastPrinted>2016-04-24T07:53:00Z</cp:lastPrinted>
  <dcterms:created xsi:type="dcterms:W3CDTF">2016-05-25T00:57:00Z</dcterms:created>
  <dcterms:modified xsi:type="dcterms:W3CDTF">2016-06-24T02:31:00Z</dcterms:modified>
</cp:coreProperties>
</file>